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14:paraId="7ACFA8A8" w14:textId="77777777">
        <w:trPr>
          <w:trHeight w:hRule="exact" w:val="856"/>
        </w:trPr>
        <w:tc>
          <w:tcPr>
            <w:tcW w:w="2835" w:type="dxa"/>
            <w:tcBorders>
              <w:top w:val="nil"/>
              <w:left w:val="nil"/>
              <w:bottom w:val="nil"/>
              <w:right w:val="nil"/>
            </w:tcBorders>
          </w:tcPr>
          <w:bookmarkStart w:id="0" w:name="_MON_1113309156"/>
          <w:bookmarkStart w:id="1" w:name="_MON_1136279329"/>
          <w:bookmarkEnd w:id="0"/>
          <w:bookmarkEnd w:id="1"/>
          <w:bookmarkStart w:id="2" w:name="_MON_1082467488"/>
          <w:bookmarkEnd w:id="2"/>
          <w:p w14:paraId="64A2C133" w14:textId="77777777" w:rsidR="00421544" w:rsidRPr="00C8590C" w:rsidRDefault="00421544">
            <w:pPr>
              <w:rPr>
                <w:sz w:val="22"/>
              </w:rPr>
            </w:pPr>
            <w:r w:rsidRPr="00C8590C">
              <w:rPr>
                <w:sz w:val="22"/>
              </w:rPr>
              <w:object w:dxaOrig="2251" w:dyaOrig="616" w14:anchorId="02E98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1" o:title=""/>
                </v:shape>
                <o:OLEObject Type="Embed" ProgID="Word.Picture.8" ShapeID="_x0000_i1025" DrawAspect="Content" ObjectID="_1722433627" r:id="rId12"/>
              </w:object>
            </w:r>
          </w:p>
        </w:tc>
        <w:tc>
          <w:tcPr>
            <w:tcW w:w="7513" w:type="dxa"/>
            <w:tcBorders>
              <w:top w:val="nil"/>
              <w:left w:val="nil"/>
              <w:bottom w:val="nil"/>
              <w:right w:val="nil"/>
            </w:tcBorders>
          </w:tcPr>
          <w:p w14:paraId="52DAB7D7" w14:textId="77777777" w:rsidR="00421544" w:rsidRDefault="00BB34D6" w:rsidP="00421544">
            <w:pPr>
              <w:pStyle w:val="Formtitle"/>
            </w:pPr>
            <w:r>
              <w:t>Venue Staff</w:t>
            </w:r>
            <w:r w:rsidR="00723205">
              <w:t xml:space="preserve"> </w:t>
            </w:r>
            <w:r w:rsidR="00421544" w:rsidRPr="00C8590C">
              <w:t xml:space="preserve">Application Form </w:t>
            </w:r>
          </w:p>
          <w:p w14:paraId="2BCB85AE" w14:textId="77777777" w:rsidR="002119D3" w:rsidRPr="00C8590C" w:rsidRDefault="002119D3" w:rsidP="00421544">
            <w:pPr>
              <w:pStyle w:val="Formtitle"/>
            </w:pPr>
          </w:p>
          <w:p w14:paraId="39D41E22" w14:textId="77777777" w:rsidR="00421544" w:rsidRPr="00C8590C" w:rsidRDefault="00421544" w:rsidP="00421544">
            <w:pPr>
              <w:pStyle w:val="Formnumberdepartment"/>
              <w:tabs>
                <w:tab w:val="left" w:pos="1815"/>
              </w:tabs>
              <w:jc w:val="left"/>
              <w:rPr>
                <w:sz w:val="22"/>
              </w:rPr>
            </w:pPr>
          </w:p>
          <w:p w14:paraId="1994C17D" w14:textId="77777777" w:rsidR="00421544" w:rsidRPr="00C8590C" w:rsidRDefault="00421544">
            <w:pPr>
              <w:pStyle w:val="Formnumberdepartment"/>
              <w:rPr>
                <w:sz w:val="22"/>
              </w:rPr>
            </w:pPr>
          </w:p>
        </w:tc>
      </w:tr>
    </w:tbl>
    <w:p w14:paraId="0B86237B" w14:textId="77777777" w:rsidR="00431A62" w:rsidRPr="00E451FD" w:rsidRDefault="00120C3F" w:rsidP="0089795A">
      <w:r w:rsidRPr="00E451FD">
        <w:t xml:space="preserve">This application form is available in other formats upon request. </w:t>
      </w:r>
    </w:p>
    <w:p w14:paraId="340BCF45" w14:textId="77777777" w:rsidR="0089795A" w:rsidRPr="00E451FD" w:rsidRDefault="00383AD7" w:rsidP="0089795A">
      <w:pPr>
        <w:rPr>
          <w:i/>
          <w:color w:val="FF0000"/>
        </w:rPr>
      </w:pPr>
      <w:r w:rsidRPr="00E451FD">
        <w:rPr>
          <w:i/>
        </w:rPr>
        <w:t>Please refer to the /Guidance n</w:t>
      </w:r>
      <w:r w:rsidR="00120C3F" w:rsidRPr="00E451FD">
        <w:rPr>
          <w:i/>
        </w:rPr>
        <w:t>ote</w:t>
      </w:r>
      <w:r w:rsidRPr="00E451FD">
        <w:rPr>
          <w:i/>
        </w:rPr>
        <w:t>s/</w:t>
      </w:r>
      <w:r w:rsidR="00120C3F" w:rsidRPr="00E451FD">
        <w:rPr>
          <w:i/>
        </w:rPr>
        <w:t xml:space="preserve"> for information about completing the Application Form</w:t>
      </w:r>
    </w:p>
    <w:p w14:paraId="441B5CA3" w14:textId="77777777" w:rsidR="0033349C" w:rsidRDefault="0033349C" w:rsidP="00433010">
      <w:pPr>
        <w:pStyle w:val="Heading3"/>
        <w:rPr>
          <w:ins w:id="3" w:author="Author"/>
        </w:rPr>
      </w:pPr>
    </w:p>
    <w:p w14:paraId="68BDB97F" w14:textId="77777777" w:rsidR="00433010" w:rsidRDefault="00120C3F" w:rsidP="00433010">
      <w:pPr>
        <w:pStyle w:val="Heading3"/>
      </w:pPr>
      <w:r>
        <w:t xml:space="preserve">Part 1 </w:t>
      </w:r>
      <w:r w:rsidR="00421544" w:rsidRPr="00C8590C">
        <w:t>Personal Information</w:t>
      </w:r>
    </w:p>
    <w:p w14:paraId="518226A3" w14:textId="77777777"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700"/>
        <w:gridCol w:w="2970"/>
        <w:gridCol w:w="1890"/>
        <w:gridCol w:w="2788"/>
      </w:tblGrid>
      <w:tr w:rsidR="003B1FC8" w:rsidRPr="00C8590C" w14:paraId="0F1651C5" w14:textId="77777777" w:rsidTr="004663FE">
        <w:trPr>
          <w:cantSplit/>
          <w:trHeight w:val="567"/>
        </w:trPr>
        <w:tc>
          <w:tcPr>
            <w:tcW w:w="2700" w:type="dxa"/>
            <w:shd w:val="clear" w:color="auto" w:fill="E0E0E0"/>
            <w:vAlign w:val="center"/>
          </w:tcPr>
          <w:p w14:paraId="09110B77" w14:textId="77777777" w:rsidR="003B1FC8" w:rsidRPr="00C8590C" w:rsidRDefault="003B1FC8" w:rsidP="00265E3F">
            <w:pPr>
              <w:pStyle w:val="In-fill"/>
              <w:rPr>
                <w:szCs w:val="24"/>
              </w:rPr>
            </w:pPr>
            <w:r>
              <w:rPr>
                <w:szCs w:val="24"/>
              </w:rPr>
              <w:t xml:space="preserve">First </w:t>
            </w:r>
            <w:r w:rsidRPr="00C8590C">
              <w:rPr>
                <w:szCs w:val="24"/>
              </w:rPr>
              <w:t>name</w:t>
            </w:r>
            <w:r w:rsidR="003E2095">
              <w:rPr>
                <w:szCs w:val="24"/>
              </w:rPr>
              <w:t xml:space="preserve"> (s)</w:t>
            </w:r>
          </w:p>
        </w:tc>
        <w:tc>
          <w:tcPr>
            <w:tcW w:w="2970" w:type="dxa"/>
            <w:vAlign w:val="center"/>
          </w:tcPr>
          <w:p w14:paraId="6DF19C4F" w14:textId="77777777" w:rsidR="003B1FC8" w:rsidRPr="00C8590C" w:rsidRDefault="00394799" w:rsidP="00265E3F">
            <w:pPr>
              <w:pStyle w:val="In-fill"/>
            </w:pPr>
            <w:r>
              <w:fldChar w:fldCharType="begin">
                <w:ffData>
                  <w:name w:val="Text67"/>
                  <w:enabled/>
                  <w:calcOnExit w:val="0"/>
                  <w:textInput/>
                </w:ffData>
              </w:fldChar>
            </w:r>
            <w:bookmarkStart w:id="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890" w:type="dxa"/>
            <w:shd w:val="pct10" w:color="auto" w:fill="auto"/>
            <w:vAlign w:val="center"/>
          </w:tcPr>
          <w:p w14:paraId="690678DC" w14:textId="77777777" w:rsidR="003B1FC8" w:rsidRPr="00C8590C" w:rsidRDefault="003B1FC8" w:rsidP="00265E3F">
            <w:pPr>
              <w:rPr>
                <w:sz w:val="22"/>
                <w:szCs w:val="24"/>
              </w:rPr>
            </w:pPr>
            <w:r>
              <w:rPr>
                <w:sz w:val="22"/>
                <w:szCs w:val="24"/>
              </w:rPr>
              <w:t>Family name</w:t>
            </w:r>
            <w:r w:rsidR="003E2095">
              <w:rPr>
                <w:sz w:val="22"/>
                <w:szCs w:val="24"/>
              </w:rPr>
              <w:t xml:space="preserve"> (s)</w:t>
            </w:r>
          </w:p>
        </w:tc>
        <w:tc>
          <w:tcPr>
            <w:tcW w:w="2788" w:type="dxa"/>
            <w:vAlign w:val="center"/>
          </w:tcPr>
          <w:p w14:paraId="38577AFF" w14:textId="77777777" w:rsidR="003B1FC8" w:rsidRPr="00C8590C" w:rsidRDefault="00394799" w:rsidP="00265E3F">
            <w:pPr>
              <w:pStyle w:val="In-fill"/>
            </w:pPr>
            <w:r>
              <w:fldChar w:fldCharType="begin">
                <w:ffData>
                  <w:name w:val="Text68"/>
                  <w:enabled/>
                  <w:calcOnExit w:val="0"/>
                  <w:textInput/>
                </w:ffData>
              </w:fldChar>
            </w:r>
            <w:bookmarkStart w:id="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B1FC8" w:rsidRPr="00C8590C" w14:paraId="1D3E7B51" w14:textId="77777777" w:rsidTr="004663FE">
        <w:trPr>
          <w:cantSplit/>
          <w:trHeight w:val="619"/>
        </w:trPr>
        <w:tc>
          <w:tcPr>
            <w:tcW w:w="2700" w:type="dxa"/>
            <w:shd w:val="pct10" w:color="auto" w:fill="auto"/>
            <w:vAlign w:val="center"/>
          </w:tcPr>
          <w:p w14:paraId="664BB0D4" w14:textId="77777777"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0" w:type="dxa"/>
            <w:vAlign w:val="center"/>
          </w:tcPr>
          <w:p w14:paraId="00CBB30D" w14:textId="77777777" w:rsidR="003B1FC8" w:rsidRPr="00C8590C" w:rsidRDefault="00394799" w:rsidP="00265E3F">
            <w:pPr>
              <w:pStyle w:val="In-fill"/>
            </w:pPr>
            <w:r>
              <w:fldChar w:fldCharType="begin">
                <w:ffData>
                  <w:name w:val="Text69"/>
                  <w:enabled/>
                  <w:calcOnExit w:val="0"/>
                  <w:textInput/>
                </w:ffData>
              </w:fldChar>
            </w:r>
            <w:bookmarkStart w:id="6" w:name="Text69"/>
            <w:r>
              <w:instrText xml:space="preserve"> FORMTEXT </w:instrText>
            </w:r>
            <w:r>
              <w:fldChar w:fldCharType="separate"/>
            </w:r>
            <w:r w:rsidR="00994622">
              <w:t> </w:t>
            </w:r>
            <w:r w:rsidR="00994622">
              <w:t> </w:t>
            </w:r>
            <w:r w:rsidR="00994622">
              <w:t> </w:t>
            </w:r>
            <w:r w:rsidR="00994622">
              <w:t> </w:t>
            </w:r>
            <w:r w:rsidR="00994622">
              <w:t> </w:t>
            </w:r>
            <w:r>
              <w:fldChar w:fldCharType="end"/>
            </w:r>
            <w:bookmarkEnd w:id="6"/>
          </w:p>
        </w:tc>
        <w:tc>
          <w:tcPr>
            <w:tcW w:w="1890" w:type="dxa"/>
            <w:shd w:val="clear" w:color="auto" w:fill="E0E0E0"/>
            <w:vAlign w:val="center"/>
          </w:tcPr>
          <w:p w14:paraId="21A09AC5" w14:textId="77777777" w:rsidR="003B1FC8" w:rsidRPr="00C8590C" w:rsidRDefault="00433010" w:rsidP="00433010">
            <w:pPr>
              <w:rPr>
                <w:sz w:val="22"/>
                <w:szCs w:val="24"/>
              </w:rPr>
            </w:pPr>
            <w:r>
              <w:rPr>
                <w:sz w:val="22"/>
                <w:szCs w:val="24"/>
              </w:rPr>
              <w:t>Skype ID</w:t>
            </w:r>
            <w:r w:rsidR="00F853AC">
              <w:rPr>
                <w:sz w:val="22"/>
                <w:szCs w:val="24"/>
              </w:rPr>
              <w:t xml:space="preserve"> – if you have one</w:t>
            </w:r>
          </w:p>
        </w:tc>
        <w:tc>
          <w:tcPr>
            <w:tcW w:w="2788" w:type="dxa"/>
            <w:vAlign w:val="center"/>
          </w:tcPr>
          <w:p w14:paraId="295E2F04" w14:textId="77777777" w:rsidR="003B1FC8" w:rsidRPr="00C8590C" w:rsidRDefault="00394799" w:rsidP="00265E3F">
            <w:pPr>
              <w:pStyle w:val="In-fill"/>
            </w:pPr>
            <w:r>
              <w:fldChar w:fldCharType="begin">
                <w:ffData>
                  <w:name w:val="Text70"/>
                  <w:enabled/>
                  <w:calcOnExit w:val="0"/>
                  <w:textInput/>
                </w:ffData>
              </w:fldChar>
            </w:r>
            <w:bookmarkStart w:id="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B1FC8" w:rsidRPr="00C8590C" w14:paraId="400B37CA" w14:textId="77777777" w:rsidTr="004663FE">
        <w:trPr>
          <w:cantSplit/>
          <w:trHeight w:val="567"/>
        </w:trPr>
        <w:tc>
          <w:tcPr>
            <w:tcW w:w="2700" w:type="dxa"/>
            <w:shd w:val="pct10" w:color="auto" w:fill="auto"/>
            <w:vAlign w:val="center"/>
          </w:tcPr>
          <w:p w14:paraId="010D9FDE" w14:textId="77777777"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0" w:type="dxa"/>
            <w:vAlign w:val="center"/>
          </w:tcPr>
          <w:p w14:paraId="02BAC3C8" w14:textId="77777777" w:rsidR="003B1FC8" w:rsidRPr="00C8590C" w:rsidRDefault="00394799" w:rsidP="00265E3F">
            <w:pPr>
              <w:pStyle w:val="In-fill"/>
            </w:pPr>
            <w:r>
              <w:fldChar w:fldCharType="begin">
                <w:ffData>
                  <w:name w:val="Text71"/>
                  <w:enabled/>
                  <w:calcOnExit w:val="0"/>
                  <w:textInput/>
                </w:ffData>
              </w:fldChar>
            </w:r>
            <w:bookmarkStart w:id="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90" w:type="dxa"/>
            <w:shd w:val="pct10" w:color="auto" w:fill="FFFFFF"/>
            <w:vAlign w:val="center"/>
          </w:tcPr>
          <w:p w14:paraId="51F58D5C" w14:textId="77777777" w:rsidR="003B1FC8" w:rsidRPr="00C8590C" w:rsidRDefault="003B1FC8" w:rsidP="00265E3F">
            <w:pPr>
              <w:rPr>
                <w:snapToGrid w:val="0"/>
                <w:sz w:val="22"/>
                <w:szCs w:val="24"/>
              </w:rPr>
            </w:pPr>
            <w:smartTag w:uri="urn:schemas-microsoft-com:office:smarttags" w:element="City">
              <w:smartTag w:uri="urn:schemas-microsoft-com:office:smarttags" w:element="place">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2788" w:type="dxa"/>
            <w:vAlign w:val="center"/>
          </w:tcPr>
          <w:p w14:paraId="543CEADE" w14:textId="77777777" w:rsidR="003B1FC8" w:rsidRPr="00C8590C" w:rsidRDefault="00394799" w:rsidP="00265E3F">
            <w:pPr>
              <w:pStyle w:val="In-fill"/>
            </w:pPr>
            <w:r>
              <w:fldChar w:fldCharType="begin">
                <w:ffData>
                  <w:name w:val="Text72"/>
                  <w:enabled/>
                  <w:calcOnExit w:val="0"/>
                  <w:textInput/>
                </w:ffData>
              </w:fldChar>
            </w:r>
            <w:bookmarkStart w:id="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B1FC8" w14:paraId="6C82F519" w14:textId="77777777" w:rsidTr="004663FE">
        <w:trPr>
          <w:cantSplit/>
          <w:trHeight w:val="567"/>
        </w:trPr>
        <w:tc>
          <w:tcPr>
            <w:tcW w:w="2700" w:type="dxa"/>
            <w:tcBorders>
              <w:top w:val="single" w:sz="2" w:space="0" w:color="000000"/>
              <w:left w:val="nil"/>
              <w:bottom w:val="single" w:sz="2" w:space="0" w:color="000000"/>
              <w:right w:val="nil"/>
            </w:tcBorders>
            <w:shd w:val="pct10" w:color="auto" w:fill="auto"/>
            <w:vAlign w:val="center"/>
          </w:tcPr>
          <w:p w14:paraId="096824DE" w14:textId="77777777"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7648" w:type="dxa"/>
            <w:gridSpan w:val="3"/>
            <w:tcBorders>
              <w:top w:val="single" w:sz="2" w:space="0" w:color="000000"/>
              <w:left w:val="nil"/>
              <w:bottom w:val="single" w:sz="2" w:space="0" w:color="000000"/>
              <w:right w:val="nil"/>
            </w:tcBorders>
            <w:vAlign w:val="center"/>
          </w:tcPr>
          <w:p w14:paraId="7B5AFC03" w14:textId="77777777" w:rsidR="003B1FC8" w:rsidRDefault="00394799" w:rsidP="00265E3F">
            <w:pPr>
              <w:pStyle w:val="In-fill"/>
              <w:rPr>
                <w:szCs w:val="22"/>
              </w:rPr>
            </w:pPr>
            <w:r>
              <w:rPr>
                <w:szCs w:val="22"/>
              </w:rPr>
              <w:fldChar w:fldCharType="begin">
                <w:ffData>
                  <w:name w:val="Text73"/>
                  <w:enabled/>
                  <w:calcOnExit w:val="0"/>
                  <w:textInput/>
                </w:ffData>
              </w:fldChar>
            </w:r>
            <w:bookmarkStart w:id="10" w:name="Text7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bl>
    <w:p w14:paraId="7701C394" w14:textId="77777777" w:rsidR="00AA72D4" w:rsidRDefault="00AA72D4" w:rsidP="00472ABB">
      <w:pPr>
        <w:pStyle w:val="CommentText"/>
        <w:rPr>
          <w:b/>
          <w:sz w:val="22"/>
          <w:szCs w:val="24"/>
        </w:rPr>
      </w:pPr>
    </w:p>
    <w:p w14:paraId="19B8FC94" w14:textId="77777777" w:rsidR="00641EB1" w:rsidRDefault="00641EB1" w:rsidP="00472ABB">
      <w:pPr>
        <w:pStyle w:val="CommentText"/>
        <w:rPr>
          <w:ins w:id="11" w:author="Author"/>
          <w:b/>
          <w:sz w:val="22"/>
          <w:szCs w:val="24"/>
        </w:rPr>
      </w:pPr>
    </w:p>
    <w:p w14:paraId="68BE7E53" w14:textId="77777777" w:rsidR="00472ABB" w:rsidRDefault="00421544" w:rsidP="00472ABB">
      <w:pPr>
        <w:pStyle w:val="CommentText"/>
      </w:pPr>
      <w:r w:rsidRPr="00D47417">
        <w:rPr>
          <w:b/>
          <w:sz w:val="22"/>
          <w:szCs w:val="24"/>
        </w:rPr>
        <w:t xml:space="preserve">Eligibility to work </w:t>
      </w:r>
      <w:r w:rsidR="00326D83">
        <w:rPr>
          <w:b/>
          <w:sz w:val="22"/>
          <w:szCs w:val="24"/>
        </w:rPr>
        <w:t>in Armenia</w:t>
      </w:r>
      <w:r w:rsidRPr="00D47417">
        <w:rPr>
          <w:b/>
          <w:sz w:val="22"/>
          <w:szCs w:val="24"/>
        </w:rPr>
        <w:t xml:space="preserve">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14:paraId="3FC22051" w14:textId="77777777" w:rsidTr="001F0A10">
        <w:trPr>
          <w:cantSplit/>
          <w:trHeight w:hRule="exact" w:val="678"/>
        </w:trPr>
        <w:tc>
          <w:tcPr>
            <w:tcW w:w="8647" w:type="dxa"/>
            <w:shd w:val="pct10" w:color="auto" w:fill="auto"/>
            <w:vAlign w:val="center"/>
          </w:tcPr>
          <w:p w14:paraId="6F0117B5" w14:textId="77777777" w:rsidR="00421544" w:rsidRPr="00C8590C" w:rsidRDefault="00421544">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F853AC">
              <w:rPr>
                <w:sz w:val="22"/>
                <w:szCs w:val="24"/>
              </w:rPr>
              <w:t>the country</w:t>
            </w:r>
            <w:r w:rsidRPr="00C8590C">
              <w:rPr>
                <w:sz w:val="22"/>
                <w:szCs w:val="24"/>
              </w:rPr>
              <w:t xml:space="preserve"> </w:t>
            </w:r>
            <w:r w:rsidR="00BA23E5">
              <w:rPr>
                <w:sz w:val="22"/>
                <w:szCs w:val="24"/>
              </w:rPr>
              <w:t>you are applying for</w:t>
            </w:r>
            <w:r w:rsidRPr="00C8590C">
              <w:rPr>
                <w:sz w:val="22"/>
                <w:szCs w:val="24"/>
              </w:rPr>
              <w:t>?</w:t>
            </w:r>
            <w:r w:rsidR="001F0A10">
              <w:rPr>
                <w:sz w:val="22"/>
                <w:szCs w:val="24"/>
              </w:rPr>
              <w:t xml:space="preserve"> </w:t>
            </w:r>
          </w:p>
        </w:tc>
        <w:tc>
          <w:tcPr>
            <w:tcW w:w="1701" w:type="dxa"/>
            <w:vAlign w:val="center"/>
          </w:tcPr>
          <w:p w14:paraId="17F767A1" w14:textId="77777777" w:rsidR="00F853AC" w:rsidRDefault="00421544" w:rsidP="00383AD7">
            <w:pPr>
              <w:pStyle w:val="In-fill"/>
              <w:jc w:val="center"/>
              <w:rPr>
                <w:szCs w:val="24"/>
              </w:rPr>
            </w:pP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F47158">
              <w:rPr>
                <w:szCs w:val="24"/>
              </w:rPr>
            </w:r>
            <w:r w:rsidR="00F47158">
              <w:rPr>
                <w:szCs w:val="24"/>
              </w:rPr>
              <w:fldChar w:fldCharType="separate"/>
            </w:r>
            <w:r w:rsidRPr="00C8590C">
              <w:rPr>
                <w:szCs w:val="24"/>
              </w:rPr>
              <w:fldChar w:fldCharType="end"/>
            </w:r>
            <w:r w:rsidRPr="00C8590C">
              <w:rPr>
                <w:szCs w:val="24"/>
              </w:rPr>
              <w:t xml:space="preserve">  Yes</w:t>
            </w:r>
          </w:p>
          <w:p w14:paraId="094F3C1F" w14:textId="77777777" w:rsidR="00421544" w:rsidRPr="00C8590C" w:rsidRDefault="00001A8B" w:rsidP="00001A8B">
            <w:pPr>
              <w:pStyle w:val="In-fill"/>
              <w:rPr>
                <w:szCs w:val="24"/>
              </w:rPr>
            </w:pPr>
            <w:r>
              <w:rPr>
                <w:szCs w:val="24"/>
              </w:rPr>
              <w:t xml:space="preserve">  </w:t>
            </w:r>
            <w:r w:rsidR="00421544" w:rsidRPr="00C8590C">
              <w:rPr>
                <w:szCs w:val="24"/>
              </w:rPr>
              <w:t xml:space="preserve">   </w:t>
            </w:r>
          </w:p>
        </w:tc>
      </w:tr>
    </w:tbl>
    <w:p w14:paraId="155E9FF7" w14:textId="77777777" w:rsidR="00641EB1" w:rsidRDefault="00641EB1">
      <w:pPr>
        <w:pStyle w:val="Heading3"/>
        <w:rPr>
          <w:ins w:id="12" w:author="Author"/>
        </w:rPr>
      </w:pPr>
    </w:p>
    <w:p w14:paraId="6A2B86B8" w14:textId="77777777" w:rsidR="00641EB1" w:rsidRDefault="00641EB1">
      <w:pPr>
        <w:pStyle w:val="Heading3"/>
        <w:rPr>
          <w:ins w:id="13" w:author="Author"/>
        </w:rPr>
      </w:pPr>
    </w:p>
    <w:p w14:paraId="22DC1F55" w14:textId="77777777" w:rsidR="00120C3F" w:rsidRPr="00244EC6" w:rsidRDefault="00120C3F">
      <w:pPr>
        <w:pStyle w:val="Heading3"/>
      </w:pPr>
      <w:r w:rsidRPr="00C8590C">
        <w:t>Part 2 Job-related Information</w:t>
      </w:r>
    </w:p>
    <w:p w14:paraId="71AAB53A" w14:textId="77777777" w:rsidR="0020018F" w:rsidRDefault="0020018F" w:rsidP="00255537">
      <w:pPr>
        <w:pStyle w:val="Sectionheadsmallgap"/>
        <w:rPr>
          <w:szCs w:val="24"/>
        </w:rPr>
      </w:pPr>
    </w:p>
    <w:p w14:paraId="3CF7587F" w14:textId="77777777" w:rsidR="004663FE" w:rsidRPr="004663FE" w:rsidRDefault="004663FE" w:rsidP="004663FE">
      <w:pPr>
        <w:tabs>
          <w:tab w:val="clear" w:pos="6237"/>
        </w:tabs>
        <w:suppressAutoHyphens/>
        <w:spacing w:before="0" w:after="60" w:line="240" w:lineRule="auto"/>
        <w:rPr>
          <w:bCs/>
          <w:i/>
          <w:snapToGrid w:val="0"/>
          <w:kern w:val="20"/>
          <w:sz w:val="22"/>
          <w:szCs w:val="24"/>
        </w:rPr>
      </w:pPr>
      <w:r w:rsidRPr="004663FE">
        <w:rPr>
          <w:b/>
          <w:bCs/>
          <w:snapToGrid w:val="0"/>
          <w:kern w:val="20"/>
          <w:sz w:val="22"/>
          <w:szCs w:val="24"/>
        </w:rPr>
        <w:t>Disability</w:t>
      </w:r>
      <w:r>
        <w:rPr>
          <w:bCs/>
          <w:i/>
          <w:snapToGrid w:val="0"/>
          <w:kern w:val="20"/>
          <w:sz w:val="22"/>
          <w:szCs w:val="24"/>
        </w:rPr>
        <w:t xml:space="preserve"> - </w:t>
      </w:r>
      <w:r w:rsidRPr="004663FE">
        <w:rPr>
          <w:bCs/>
          <w:snapToGrid w:val="0"/>
          <w:kern w:val="20"/>
          <w:sz w:val="22"/>
          <w:szCs w:val="24"/>
        </w:rPr>
        <w:t>The British Council operates a Guaranteed Interview Scheme for disabled applicants who meet the minimum criteria.  If you would like your application to be processed under the scheme please answer the following:</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1130"/>
      </w:tblGrid>
      <w:tr w:rsidR="004663FE" w:rsidRPr="004663FE" w14:paraId="11B3EB26" w14:textId="77777777" w:rsidTr="008E38E6">
        <w:trPr>
          <w:cantSplit/>
          <w:trHeight w:val="410"/>
        </w:trPr>
        <w:tc>
          <w:tcPr>
            <w:tcW w:w="8931" w:type="dxa"/>
            <w:vMerge w:val="restart"/>
            <w:shd w:val="pct10" w:color="auto" w:fill="auto"/>
          </w:tcPr>
          <w:p w14:paraId="780AE5A9" w14:textId="77777777" w:rsidR="004663FE" w:rsidRPr="004663FE" w:rsidRDefault="004663FE" w:rsidP="004663FE">
            <w:pPr>
              <w:rPr>
                <w:sz w:val="22"/>
                <w:szCs w:val="24"/>
              </w:rPr>
            </w:pPr>
          </w:p>
          <w:p w14:paraId="55198951" w14:textId="77777777" w:rsidR="004663FE" w:rsidRPr="004663FE" w:rsidRDefault="004663FE" w:rsidP="004663FE">
            <w:pPr>
              <w:rPr>
                <w:sz w:val="22"/>
                <w:szCs w:val="24"/>
              </w:rPr>
            </w:pPr>
            <w:r w:rsidRPr="004663FE">
              <w:rPr>
                <w:sz w:val="22"/>
                <w:szCs w:val="24"/>
              </w:rPr>
              <w:t>Do you have a disability as defined in the guidance note?</w:t>
            </w:r>
          </w:p>
        </w:tc>
        <w:tc>
          <w:tcPr>
            <w:tcW w:w="429" w:type="dxa"/>
            <w:shd w:val="clear" w:color="auto" w:fill="auto"/>
            <w:vAlign w:val="center"/>
          </w:tcPr>
          <w:p w14:paraId="4FB5CB41"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3"/>
                  <w:enabled/>
                  <w:calcOnExit w:val="0"/>
                  <w:checkBox>
                    <w:sizeAuto/>
                    <w:default w:val="0"/>
                  </w:checkBox>
                </w:ffData>
              </w:fldChar>
            </w:r>
            <w:bookmarkStart w:id="14" w:name="Check63"/>
            <w:r w:rsidRPr="004663FE">
              <w:rPr>
                <w:noProof w:val="0"/>
                <w:snapToGrid w:val="0"/>
                <w:sz w:val="22"/>
                <w:szCs w:val="24"/>
                <w:lang w:eastAsia="en-US"/>
              </w:rPr>
              <w:instrText xml:space="preserve"> FORMCHECKBOX </w:instrText>
            </w:r>
            <w:r w:rsidR="00F47158">
              <w:rPr>
                <w:noProof w:val="0"/>
                <w:snapToGrid w:val="0"/>
                <w:sz w:val="22"/>
                <w:szCs w:val="24"/>
                <w:lang w:eastAsia="en-US"/>
              </w:rPr>
            </w:r>
            <w:r w:rsidR="00F47158">
              <w:rPr>
                <w:noProof w:val="0"/>
                <w:snapToGrid w:val="0"/>
                <w:sz w:val="22"/>
                <w:szCs w:val="24"/>
                <w:lang w:eastAsia="en-US"/>
              </w:rPr>
              <w:fldChar w:fldCharType="separate"/>
            </w:r>
            <w:r w:rsidRPr="004663FE">
              <w:rPr>
                <w:noProof w:val="0"/>
                <w:snapToGrid w:val="0"/>
                <w:sz w:val="22"/>
                <w:szCs w:val="24"/>
                <w:lang w:eastAsia="en-US"/>
              </w:rPr>
              <w:fldChar w:fldCharType="end"/>
            </w:r>
            <w:bookmarkEnd w:id="14"/>
          </w:p>
        </w:tc>
        <w:tc>
          <w:tcPr>
            <w:tcW w:w="1130" w:type="dxa"/>
            <w:vAlign w:val="center"/>
          </w:tcPr>
          <w:p w14:paraId="0C436CDC"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Yes</w:t>
            </w:r>
          </w:p>
        </w:tc>
      </w:tr>
      <w:tr w:rsidR="004663FE" w:rsidRPr="004663FE" w14:paraId="7178536B" w14:textId="77777777" w:rsidTr="008E38E6">
        <w:trPr>
          <w:cantSplit/>
          <w:trHeight w:val="274"/>
        </w:trPr>
        <w:tc>
          <w:tcPr>
            <w:tcW w:w="8931" w:type="dxa"/>
            <w:vMerge/>
            <w:shd w:val="pct10" w:color="auto" w:fill="auto"/>
            <w:vAlign w:val="center"/>
          </w:tcPr>
          <w:p w14:paraId="3E50BF43" w14:textId="77777777" w:rsidR="004663FE" w:rsidRPr="004663FE" w:rsidRDefault="004663FE" w:rsidP="004663FE">
            <w:pPr>
              <w:rPr>
                <w:sz w:val="22"/>
                <w:szCs w:val="24"/>
              </w:rPr>
            </w:pPr>
          </w:p>
        </w:tc>
        <w:tc>
          <w:tcPr>
            <w:tcW w:w="429" w:type="dxa"/>
            <w:shd w:val="clear" w:color="auto" w:fill="auto"/>
            <w:vAlign w:val="center"/>
          </w:tcPr>
          <w:p w14:paraId="3AC6387E"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2"/>
                  <w:enabled/>
                  <w:calcOnExit w:val="0"/>
                  <w:checkBox>
                    <w:sizeAuto/>
                    <w:default w:val="0"/>
                  </w:checkBox>
                </w:ffData>
              </w:fldChar>
            </w:r>
            <w:bookmarkStart w:id="15" w:name="Check62"/>
            <w:r w:rsidRPr="004663FE">
              <w:rPr>
                <w:noProof w:val="0"/>
                <w:snapToGrid w:val="0"/>
                <w:sz w:val="22"/>
                <w:szCs w:val="24"/>
                <w:lang w:eastAsia="en-US"/>
              </w:rPr>
              <w:instrText xml:space="preserve"> FORMCHECKBOX </w:instrText>
            </w:r>
            <w:r w:rsidR="00F47158">
              <w:rPr>
                <w:noProof w:val="0"/>
                <w:snapToGrid w:val="0"/>
                <w:sz w:val="22"/>
                <w:szCs w:val="24"/>
                <w:lang w:eastAsia="en-US"/>
              </w:rPr>
            </w:r>
            <w:r w:rsidR="00F47158">
              <w:rPr>
                <w:noProof w:val="0"/>
                <w:snapToGrid w:val="0"/>
                <w:sz w:val="22"/>
                <w:szCs w:val="24"/>
                <w:lang w:eastAsia="en-US"/>
              </w:rPr>
              <w:fldChar w:fldCharType="separate"/>
            </w:r>
            <w:r w:rsidRPr="004663FE">
              <w:rPr>
                <w:noProof w:val="0"/>
                <w:snapToGrid w:val="0"/>
                <w:sz w:val="22"/>
                <w:szCs w:val="24"/>
                <w:lang w:eastAsia="en-US"/>
              </w:rPr>
              <w:fldChar w:fldCharType="end"/>
            </w:r>
            <w:bookmarkEnd w:id="15"/>
          </w:p>
        </w:tc>
        <w:tc>
          <w:tcPr>
            <w:tcW w:w="1130" w:type="dxa"/>
            <w:vAlign w:val="center"/>
          </w:tcPr>
          <w:p w14:paraId="61721ABB"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No</w:t>
            </w:r>
          </w:p>
        </w:tc>
      </w:tr>
      <w:tr w:rsidR="004663FE" w:rsidRPr="004663FE" w14:paraId="6A083D76" w14:textId="77777777" w:rsidTr="008E38E6">
        <w:trPr>
          <w:cantSplit/>
          <w:trHeight w:val="485"/>
        </w:trPr>
        <w:tc>
          <w:tcPr>
            <w:tcW w:w="8931" w:type="dxa"/>
            <w:vMerge w:val="restart"/>
            <w:shd w:val="pct10" w:color="auto" w:fill="auto"/>
          </w:tcPr>
          <w:p w14:paraId="302527C2" w14:textId="77777777" w:rsidR="004663FE" w:rsidRPr="004663FE" w:rsidRDefault="004663FE" w:rsidP="004663FE">
            <w:pPr>
              <w:rPr>
                <w:sz w:val="22"/>
                <w:szCs w:val="24"/>
              </w:rPr>
            </w:pPr>
            <w:r w:rsidRPr="004663FE">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14:paraId="1C7308EF" w14:textId="77777777" w:rsidR="004663FE" w:rsidRPr="004663FE" w:rsidRDefault="004663FE" w:rsidP="004663FE">
            <w:pPr>
              <w:jc w:val="right"/>
              <w:rPr>
                <w:sz w:val="22"/>
                <w:szCs w:val="24"/>
                <w:lang w:eastAsia="en-US"/>
              </w:rPr>
            </w:pPr>
            <w:r w:rsidRPr="004663FE">
              <w:rPr>
                <w:sz w:val="22"/>
                <w:szCs w:val="24"/>
                <w:lang w:eastAsia="en-US"/>
              </w:rPr>
              <w:fldChar w:fldCharType="begin">
                <w:ffData>
                  <w:name w:val="Check64"/>
                  <w:enabled/>
                  <w:calcOnExit w:val="0"/>
                  <w:checkBox>
                    <w:sizeAuto/>
                    <w:default w:val="0"/>
                  </w:checkBox>
                </w:ffData>
              </w:fldChar>
            </w:r>
            <w:bookmarkStart w:id="16" w:name="Check64"/>
            <w:r w:rsidRPr="004663FE">
              <w:rPr>
                <w:sz w:val="22"/>
                <w:szCs w:val="24"/>
                <w:lang w:eastAsia="en-US"/>
              </w:rPr>
              <w:instrText xml:space="preserve"> FORMCHECKBOX </w:instrText>
            </w:r>
            <w:r w:rsidR="00F47158">
              <w:rPr>
                <w:sz w:val="22"/>
                <w:szCs w:val="24"/>
                <w:lang w:eastAsia="en-US"/>
              </w:rPr>
            </w:r>
            <w:r w:rsidR="00F47158">
              <w:rPr>
                <w:sz w:val="22"/>
                <w:szCs w:val="24"/>
                <w:lang w:eastAsia="en-US"/>
              </w:rPr>
              <w:fldChar w:fldCharType="separate"/>
            </w:r>
            <w:r w:rsidRPr="004663FE">
              <w:rPr>
                <w:sz w:val="22"/>
                <w:szCs w:val="24"/>
                <w:lang w:eastAsia="en-US"/>
              </w:rPr>
              <w:fldChar w:fldCharType="end"/>
            </w:r>
            <w:bookmarkEnd w:id="16"/>
          </w:p>
        </w:tc>
        <w:tc>
          <w:tcPr>
            <w:tcW w:w="1130" w:type="dxa"/>
            <w:shd w:val="clear" w:color="auto" w:fill="auto"/>
            <w:vAlign w:val="center"/>
          </w:tcPr>
          <w:p w14:paraId="042A68EF" w14:textId="77777777" w:rsidR="004663FE" w:rsidRPr="004663FE" w:rsidRDefault="004663FE" w:rsidP="004663FE">
            <w:pPr>
              <w:rPr>
                <w:sz w:val="22"/>
                <w:szCs w:val="24"/>
              </w:rPr>
            </w:pPr>
            <w:r w:rsidRPr="004663FE">
              <w:rPr>
                <w:sz w:val="22"/>
                <w:szCs w:val="24"/>
              </w:rPr>
              <w:t>Yes</w:t>
            </w:r>
          </w:p>
        </w:tc>
      </w:tr>
      <w:tr w:rsidR="004663FE" w:rsidRPr="004663FE" w14:paraId="4F870180" w14:textId="77777777" w:rsidTr="008E38E6">
        <w:trPr>
          <w:cantSplit/>
          <w:trHeight w:val="427"/>
        </w:trPr>
        <w:tc>
          <w:tcPr>
            <w:tcW w:w="8931" w:type="dxa"/>
            <w:vMerge/>
            <w:shd w:val="pct10" w:color="auto" w:fill="auto"/>
          </w:tcPr>
          <w:p w14:paraId="592AD140" w14:textId="77777777" w:rsidR="004663FE" w:rsidRPr="004663FE" w:rsidRDefault="004663FE" w:rsidP="004663FE">
            <w:pPr>
              <w:rPr>
                <w:sz w:val="22"/>
                <w:szCs w:val="24"/>
              </w:rPr>
            </w:pPr>
          </w:p>
        </w:tc>
        <w:tc>
          <w:tcPr>
            <w:tcW w:w="429" w:type="dxa"/>
            <w:vAlign w:val="center"/>
          </w:tcPr>
          <w:p w14:paraId="5AAA67FA" w14:textId="77777777" w:rsidR="004663FE" w:rsidRPr="004663FE" w:rsidRDefault="004663FE" w:rsidP="004663FE">
            <w:pPr>
              <w:jc w:val="right"/>
              <w:rPr>
                <w:sz w:val="22"/>
                <w:szCs w:val="24"/>
              </w:rPr>
            </w:pPr>
            <w:r w:rsidRPr="004663FE">
              <w:rPr>
                <w:sz w:val="22"/>
                <w:szCs w:val="24"/>
              </w:rPr>
              <w:fldChar w:fldCharType="begin">
                <w:ffData>
                  <w:name w:val="Check65"/>
                  <w:enabled/>
                  <w:calcOnExit w:val="0"/>
                  <w:checkBox>
                    <w:sizeAuto/>
                    <w:default w:val="0"/>
                  </w:checkBox>
                </w:ffData>
              </w:fldChar>
            </w:r>
            <w:bookmarkStart w:id="17" w:name="Check65"/>
            <w:r w:rsidRPr="004663FE">
              <w:rPr>
                <w:sz w:val="22"/>
                <w:szCs w:val="24"/>
              </w:rPr>
              <w:instrText xml:space="preserve"> FORMCHECKBOX </w:instrText>
            </w:r>
            <w:r w:rsidR="00F47158">
              <w:rPr>
                <w:sz w:val="22"/>
                <w:szCs w:val="24"/>
              </w:rPr>
            </w:r>
            <w:r w:rsidR="00F47158">
              <w:rPr>
                <w:sz w:val="22"/>
                <w:szCs w:val="24"/>
              </w:rPr>
              <w:fldChar w:fldCharType="separate"/>
            </w:r>
            <w:r w:rsidRPr="004663FE">
              <w:rPr>
                <w:sz w:val="22"/>
                <w:szCs w:val="24"/>
              </w:rPr>
              <w:fldChar w:fldCharType="end"/>
            </w:r>
            <w:bookmarkEnd w:id="17"/>
          </w:p>
        </w:tc>
        <w:tc>
          <w:tcPr>
            <w:tcW w:w="1130" w:type="dxa"/>
            <w:shd w:val="clear" w:color="auto" w:fill="auto"/>
            <w:vAlign w:val="center"/>
          </w:tcPr>
          <w:p w14:paraId="5663D8F5" w14:textId="77777777" w:rsidR="004663FE" w:rsidRPr="004663FE" w:rsidRDefault="004663FE" w:rsidP="004663FE">
            <w:pPr>
              <w:rPr>
                <w:sz w:val="22"/>
                <w:szCs w:val="24"/>
              </w:rPr>
            </w:pPr>
            <w:r w:rsidRPr="004663FE">
              <w:rPr>
                <w:sz w:val="22"/>
                <w:szCs w:val="24"/>
              </w:rPr>
              <w:t>No</w:t>
            </w:r>
          </w:p>
        </w:tc>
      </w:tr>
    </w:tbl>
    <w:p w14:paraId="095164D1" w14:textId="77777777" w:rsidR="004663FE" w:rsidRPr="004663FE" w:rsidRDefault="004663FE" w:rsidP="004663FE">
      <w:pPr>
        <w:tabs>
          <w:tab w:val="clear" w:pos="6237"/>
        </w:tabs>
        <w:rPr>
          <w:noProof w:val="0"/>
          <w:snapToGrid w:val="0"/>
          <w:sz w:val="22"/>
          <w:szCs w:val="24"/>
        </w:rPr>
      </w:pPr>
    </w:p>
    <w:p w14:paraId="12956D30" w14:textId="77777777" w:rsidR="00723205" w:rsidRPr="00207300" w:rsidRDefault="004E5EBA" w:rsidP="00B4354A">
      <w:pPr>
        <w:rPr>
          <w:szCs w:val="24"/>
        </w:rPr>
      </w:pPr>
      <w:r>
        <w:rPr>
          <w:sz w:val="22"/>
          <w:szCs w:val="24"/>
        </w:rPr>
        <w:t>What role are you applying for?</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6480"/>
        <w:gridCol w:w="3960"/>
      </w:tblGrid>
      <w:tr w:rsidR="00F853AC" w:rsidRPr="00C8590C" w14:paraId="4B882824" w14:textId="77777777" w:rsidTr="00B4354A">
        <w:trPr>
          <w:cantSplit/>
          <w:trHeight w:val="400"/>
        </w:trPr>
        <w:tc>
          <w:tcPr>
            <w:tcW w:w="6480" w:type="dxa"/>
            <w:tcBorders>
              <w:bottom w:val="single" w:sz="2" w:space="0" w:color="000000"/>
              <w:right w:val="single" w:sz="4" w:space="0" w:color="auto"/>
            </w:tcBorders>
            <w:shd w:val="pct10" w:color="auto" w:fill="auto"/>
            <w:vAlign w:val="center"/>
          </w:tcPr>
          <w:p w14:paraId="098A73F4" w14:textId="77777777" w:rsidR="00F853AC" w:rsidRPr="00C8590C" w:rsidRDefault="00F853AC" w:rsidP="00421544">
            <w:pPr>
              <w:rPr>
                <w:sz w:val="22"/>
                <w:szCs w:val="24"/>
              </w:rPr>
            </w:pPr>
            <w:r>
              <w:rPr>
                <w:sz w:val="22"/>
                <w:szCs w:val="24"/>
              </w:rPr>
              <w:t>Role title</w:t>
            </w:r>
            <w:r w:rsidRPr="00C8590C">
              <w:rPr>
                <w:sz w:val="22"/>
                <w:szCs w:val="24"/>
              </w:rPr>
              <w:t xml:space="preserve"> </w:t>
            </w:r>
          </w:p>
        </w:tc>
        <w:tc>
          <w:tcPr>
            <w:tcW w:w="3960" w:type="dxa"/>
            <w:tcBorders>
              <w:left w:val="single" w:sz="4" w:space="0" w:color="auto"/>
              <w:bottom w:val="nil"/>
            </w:tcBorders>
            <w:shd w:val="pct10" w:color="auto" w:fill="FFFFFF"/>
            <w:vAlign w:val="center"/>
          </w:tcPr>
          <w:p w14:paraId="1F8EFCE2" w14:textId="77777777" w:rsidR="00F853AC" w:rsidRPr="00C8590C" w:rsidRDefault="00F853AC" w:rsidP="00421544">
            <w:pPr>
              <w:rPr>
                <w:sz w:val="22"/>
                <w:szCs w:val="24"/>
              </w:rPr>
            </w:pPr>
            <w:r>
              <w:rPr>
                <w:sz w:val="22"/>
                <w:szCs w:val="24"/>
              </w:rPr>
              <w:t>Job</w:t>
            </w:r>
            <w:r w:rsidRPr="00C8590C">
              <w:rPr>
                <w:sz w:val="22"/>
                <w:szCs w:val="24"/>
              </w:rPr>
              <w:t xml:space="preserve"> reference number</w:t>
            </w:r>
            <w:r>
              <w:rPr>
                <w:sz w:val="22"/>
                <w:szCs w:val="24"/>
              </w:rPr>
              <w:t xml:space="preserve"> – if applicable</w:t>
            </w:r>
          </w:p>
        </w:tc>
      </w:tr>
      <w:tr w:rsidR="00F853AC" w:rsidRPr="00C8590C" w14:paraId="48F59C15" w14:textId="77777777" w:rsidTr="00B4354A">
        <w:trPr>
          <w:cantSplit/>
          <w:trHeight w:val="567"/>
        </w:trPr>
        <w:tc>
          <w:tcPr>
            <w:tcW w:w="6480" w:type="dxa"/>
            <w:tcBorders>
              <w:right w:val="single" w:sz="4" w:space="0" w:color="auto"/>
            </w:tcBorders>
            <w:vAlign w:val="center"/>
          </w:tcPr>
          <w:p w14:paraId="4178D634" w14:textId="77777777" w:rsidR="00F853AC" w:rsidRPr="00E451FD" w:rsidRDefault="00E451FD" w:rsidP="004E5EBA">
            <w:pPr>
              <w:pStyle w:val="In-fill"/>
              <w:rPr>
                <w:b/>
              </w:rPr>
            </w:pPr>
            <w:r w:rsidRPr="00E451FD">
              <w:rPr>
                <w:b/>
              </w:rPr>
              <w:t>EXAMS INVIGILATOR</w:t>
            </w:r>
          </w:p>
        </w:tc>
        <w:tc>
          <w:tcPr>
            <w:tcW w:w="3960" w:type="dxa"/>
            <w:tcBorders>
              <w:left w:val="single" w:sz="4" w:space="0" w:color="auto"/>
            </w:tcBorders>
            <w:vAlign w:val="center"/>
          </w:tcPr>
          <w:p w14:paraId="53BE5CA9" w14:textId="136ED9CA" w:rsidR="00F853AC" w:rsidRPr="007C4783" w:rsidRDefault="007C4783" w:rsidP="00421544">
            <w:pPr>
              <w:pStyle w:val="In-fill"/>
              <w:rPr>
                <w:b/>
              </w:rPr>
            </w:pPr>
            <w:r w:rsidRPr="007C4783">
              <w:rPr>
                <w:b/>
              </w:rPr>
              <w:t>0</w:t>
            </w:r>
            <w:r w:rsidR="00922BE9">
              <w:rPr>
                <w:b/>
              </w:rPr>
              <w:t>38</w:t>
            </w:r>
          </w:p>
        </w:tc>
      </w:tr>
    </w:tbl>
    <w:p w14:paraId="11719F8F" w14:textId="77777777" w:rsidR="000120F7" w:rsidRDefault="000120F7" w:rsidP="000120F7">
      <w:pPr>
        <w:rPr>
          <w:ins w:id="18" w:author="Author"/>
        </w:rPr>
      </w:pPr>
    </w:p>
    <w:p w14:paraId="4F02E0D4" w14:textId="77777777" w:rsidR="00641EB1" w:rsidRDefault="00641EB1" w:rsidP="000120F7"/>
    <w:p w14:paraId="3C78017A" w14:textId="77777777" w:rsidR="004663FE" w:rsidRDefault="004663FE" w:rsidP="008E38E6">
      <w:pPr>
        <w:pStyle w:val="In-fill"/>
        <w:rPr>
          <w:i/>
        </w:rPr>
      </w:pPr>
      <w:r w:rsidRPr="00FA17D1">
        <w:rPr>
          <w:b/>
          <w:szCs w:val="24"/>
        </w:rPr>
        <w:t>Employment and relevant work-related experience</w:t>
      </w:r>
      <w:r w:rsidRPr="00C8590C">
        <w:rPr>
          <w:szCs w:val="24"/>
        </w:rPr>
        <w:t xml:space="preserve"> </w:t>
      </w:r>
      <w:r w:rsidRPr="00C8590C">
        <w:t xml:space="preserve">(covering no more than 10 years, starting with the most recent) </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2126"/>
        <w:gridCol w:w="929"/>
        <w:gridCol w:w="1481"/>
        <w:gridCol w:w="3919"/>
        <w:gridCol w:w="50"/>
      </w:tblGrid>
      <w:tr w:rsidR="004663FE" w:rsidRPr="00077F06" w14:paraId="3170DF7A" w14:textId="77777777" w:rsidTr="00E451FD">
        <w:trPr>
          <w:trHeight w:val="546"/>
        </w:trPr>
        <w:tc>
          <w:tcPr>
            <w:tcW w:w="1985" w:type="dxa"/>
            <w:shd w:val="pct10" w:color="auto" w:fill="auto"/>
            <w:vAlign w:val="center"/>
          </w:tcPr>
          <w:p w14:paraId="62DD84B4" w14:textId="77777777"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2126" w:type="dxa"/>
            <w:shd w:val="clear" w:color="auto" w:fill="auto"/>
            <w:vAlign w:val="center"/>
          </w:tcPr>
          <w:p w14:paraId="6738CFFF" w14:textId="77777777" w:rsidR="004663FE" w:rsidRPr="00077F06" w:rsidRDefault="004663FE" w:rsidP="004663FE">
            <w:pPr>
              <w:pStyle w:val="In-fill"/>
            </w:pPr>
          </w:p>
        </w:tc>
        <w:tc>
          <w:tcPr>
            <w:tcW w:w="2410" w:type="dxa"/>
            <w:gridSpan w:val="2"/>
            <w:shd w:val="pct10" w:color="auto" w:fill="auto"/>
            <w:vAlign w:val="center"/>
          </w:tcPr>
          <w:p w14:paraId="099044FA"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7EB2EE67" w14:textId="77777777" w:rsidR="004663FE" w:rsidRPr="00077F06" w:rsidRDefault="004663FE" w:rsidP="004663FE">
            <w:pPr>
              <w:pStyle w:val="In-fill"/>
            </w:pPr>
          </w:p>
        </w:tc>
      </w:tr>
      <w:tr w:rsidR="004663FE" w:rsidRPr="00077F06" w14:paraId="5272B63E" w14:textId="77777777" w:rsidTr="00E451FD">
        <w:trPr>
          <w:trHeight w:val="596"/>
        </w:trPr>
        <w:tc>
          <w:tcPr>
            <w:tcW w:w="1985" w:type="dxa"/>
            <w:shd w:val="pct10" w:color="auto" w:fill="auto"/>
            <w:vAlign w:val="center"/>
          </w:tcPr>
          <w:p w14:paraId="523A211D" w14:textId="77777777"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2126" w:type="dxa"/>
            <w:shd w:val="clear" w:color="auto" w:fill="auto"/>
            <w:vAlign w:val="center"/>
          </w:tcPr>
          <w:p w14:paraId="1B152E8D" w14:textId="77777777" w:rsidR="004663FE" w:rsidRPr="00077F06" w:rsidRDefault="004663FE" w:rsidP="004663FE">
            <w:pPr>
              <w:pStyle w:val="In-fill"/>
            </w:pPr>
          </w:p>
        </w:tc>
        <w:tc>
          <w:tcPr>
            <w:tcW w:w="2410" w:type="dxa"/>
            <w:gridSpan w:val="2"/>
            <w:shd w:val="pct10" w:color="auto" w:fill="auto"/>
            <w:vAlign w:val="center"/>
          </w:tcPr>
          <w:p w14:paraId="16A7A8F9"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390A1274" w14:textId="77777777" w:rsidR="004663FE" w:rsidRPr="00077F06" w:rsidRDefault="004663FE" w:rsidP="004663FE">
            <w:pPr>
              <w:pStyle w:val="In-fill"/>
            </w:pPr>
          </w:p>
        </w:tc>
      </w:tr>
      <w:tr w:rsidR="004663FE" w:rsidRPr="00077F06" w14:paraId="62BE6FC3" w14:textId="77777777" w:rsidTr="00E451FD">
        <w:trPr>
          <w:trHeight w:val="564"/>
        </w:trPr>
        <w:tc>
          <w:tcPr>
            <w:tcW w:w="1985" w:type="dxa"/>
            <w:shd w:val="pct10" w:color="auto" w:fill="auto"/>
            <w:vAlign w:val="center"/>
          </w:tcPr>
          <w:p w14:paraId="15C65B04"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2126" w:type="dxa"/>
            <w:shd w:val="clear" w:color="auto" w:fill="auto"/>
            <w:vAlign w:val="center"/>
          </w:tcPr>
          <w:p w14:paraId="759E70E8" w14:textId="77777777" w:rsidR="004663FE" w:rsidRPr="00077F06" w:rsidRDefault="004663FE" w:rsidP="004663FE">
            <w:pPr>
              <w:pStyle w:val="In-fill"/>
            </w:pPr>
          </w:p>
        </w:tc>
        <w:tc>
          <w:tcPr>
            <w:tcW w:w="2410" w:type="dxa"/>
            <w:gridSpan w:val="2"/>
            <w:shd w:val="pct10" w:color="auto" w:fill="auto"/>
            <w:vAlign w:val="center"/>
          </w:tcPr>
          <w:p w14:paraId="5A5E66EC"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729F4246" w14:textId="77777777" w:rsidR="004663FE" w:rsidRPr="00077F06" w:rsidRDefault="004663FE" w:rsidP="004663FE">
            <w:pPr>
              <w:pStyle w:val="In-fill"/>
            </w:pPr>
          </w:p>
        </w:tc>
      </w:tr>
      <w:tr w:rsidR="004663FE" w:rsidRPr="00077F06" w14:paraId="74F7EB8A" w14:textId="77777777" w:rsidTr="00E451FD">
        <w:trPr>
          <w:trHeight w:val="494"/>
        </w:trPr>
        <w:tc>
          <w:tcPr>
            <w:tcW w:w="1985" w:type="dxa"/>
            <w:shd w:val="pct10" w:color="auto" w:fill="auto"/>
            <w:vAlign w:val="center"/>
          </w:tcPr>
          <w:p w14:paraId="3ED28141"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2126" w:type="dxa"/>
            <w:shd w:val="clear" w:color="auto" w:fill="auto"/>
            <w:vAlign w:val="center"/>
          </w:tcPr>
          <w:p w14:paraId="2CB5664B" w14:textId="77777777" w:rsidR="004663FE" w:rsidRPr="00077F06" w:rsidRDefault="004663FE" w:rsidP="004663FE">
            <w:pPr>
              <w:pStyle w:val="In-fill"/>
            </w:pPr>
          </w:p>
        </w:tc>
        <w:tc>
          <w:tcPr>
            <w:tcW w:w="2410" w:type="dxa"/>
            <w:gridSpan w:val="2"/>
            <w:shd w:val="pct12" w:color="auto" w:fill="auto"/>
            <w:vAlign w:val="center"/>
          </w:tcPr>
          <w:p w14:paraId="46221041"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23D6729E" w14:textId="77777777" w:rsidR="004663FE" w:rsidRPr="00077F06" w:rsidRDefault="004663FE" w:rsidP="004663FE">
            <w:pPr>
              <w:pStyle w:val="In-fill"/>
            </w:pPr>
          </w:p>
        </w:tc>
      </w:tr>
      <w:tr w:rsidR="00244EC6" w:rsidRPr="00662FCD" w14:paraId="0A218A20"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nil"/>
              <w:right w:val="nil"/>
            </w:tcBorders>
            <w:shd w:val="clear" w:color="auto" w:fill="auto"/>
            <w:vAlign w:val="center"/>
          </w:tcPr>
          <w:p w14:paraId="66140CA9" w14:textId="77777777" w:rsidR="004663FE" w:rsidRDefault="004663FE" w:rsidP="00EF68EB">
            <w:pPr>
              <w:rPr>
                <w:bCs/>
                <w:sz w:val="22"/>
                <w:szCs w:val="22"/>
              </w:rPr>
            </w:pPr>
          </w:p>
        </w:tc>
        <w:tc>
          <w:tcPr>
            <w:tcW w:w="5400" w:type="dxa"/>
            <w:gridSpan w:val="2"/>
            <w:tcBorders>
              <w:top w:val="nil"/>
              <w:left w:val="nil"/>
              <w:bottom w:val="nil"/>
              <w:right w:val="nil"/>
            </w:tcBorders>
            <w:shd w:val="clear" w:color="auto" w:fill="auto"/>
            <w:vAlign w:val="center"/>
          </w:tcPr>
          <w:p w14:paraId="2A368F3B" w14:textId="77777777" w:rsidR="00244EC6" w:rsidRPr="000120F7" w:rsidRDefault="00244EC6" w:rsidP="00EF68EB">
            <w:pPr>
              <w:rPr>
                <w:bCs/>
                <w:snapToGrid w:val="0"/>
                <w:kern w:val="18"/>
                <w:sz w:val="22"/>
                <w:szCs w:val="22"/>
                <w:lang w:eastAsia="en-US"/>
              </w:rPr>
            </w:pPr>
          </w:p>
        </w:tc>
      </w:tr>
      <w:tr w:rsidR="000120F7" w:rsidRPr="00662FCD" w14:paraId="7FD4CA33"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single" w:sz="2" w:space="0" w:color="000000"/>
              <w:right w:val="single" w:sz="2" w:space="0" w:color="000000"/>
            </w:tcBorders>
            <w:shd w:val="clear" w:color="auto" w:fill="E0E0E0"/>
            <w:vAlign w:val="center"/>
          </w:tcPr>
          <w:p w14:paraId="43BCB03D" w14:textId="77777777" w:rsidR="000120F7" w:rsidRPr="000120F7" w:rsidRDefault="00964D6D" w:rsidP="00EF68EB">
            <w:pPr>
              <w:rPr>
                <w:bCs/>
                <w:sz w:val="22"/>
                <w:szCs w:val="22"/>
              </w:rPr>
            </w:pPr>
            <w:r>
              <w:rPr>
                <w:bCs/>
                <w:sz w:val="22"/>
                <w:szCs w:val="22"/>
              </w:rPr>
              <w:t>H</w:t>
            </w:r>
            <w:r w:rsidR="000120F7" w:rsidRPr="000120F7">
              <w:rPr>
                <w:bCs/>
                <w:sz w:val="22"/>
                <w:szCs w:val="22"/>
              </w:rPr>
              <w:t>ave you ever worked for the British Council before whether full-time or part-time</w:t>
            </w:r>
            <w:r w:rsidR="00F853AC">
              <w:rPr>
                <w:bCs/>
                <w:sz w:val="22"/>
                <w:szCs w:val="22"/>
              </w:rPr>
              <w:t>, or hourly-paid</w:t>
            </w:r>
            <w:r w:rsidR="000120F7" w:rsidRPr="000120F7">
              <w:rPr>
                <w:bCs/>
                <w:sz w:val="22"/>
                <w:szCs w:val="22"/>
              </w:rPr>
              <w:t>?</w:t>
            </w:r>
          </w:p>
        </w:tc>
        <w:tc>
          <w:tcPr>
            <w:tcW w:w="5400" w:type="dxa"/>
            <w:gridSpan w:val="2"/>
            <w:tcBorders>
              <w:top w:val="nil"/>
              <w:left w:val="single" w:sz="2" w:space="0" w:color="000000"/>
              <w:bottom w:val="single" w:sz="2" w:space="0" w:color="000000"/>
              <w:right w:val="single" w:sz="2" w:space="0" w:color="000000"/>
            </w:tcBorders>
            <w:shd w:val="clear" w:color="auto" w:fill="E0E0E0"/>
            <w:vAlign w:val="center"/>
          </w:tcPr>
          <w:p w14:paraId="38C1D9FE" w14:textId="77777777" w:rsidR="000120F7" w:rsidRPr="000120F7" w:rsidRDefault="000120F7" w:rsidP="00EF68EB">
            <w:pPr>
              <w:rPr>
                <w:bCs/>
                <w:sz w:val="22"/>
                <w:szCs w:val="22"/>
              </w:rPr>
            </w:pPr>
            <w:r w:rsidRPr="000120F7">
              <w:rPr>
                <w:bCs/>
                <w:snapToGrid w:val="0"/>
                <w:kern w:val="18"/>
                <w:sz w:val="22"/>
                <w:szCs w:val="22"/>
                <w:lang w:eastAsia="en-US"/>
              </w:rPr>
              <w:t>If ‘yes’, where and when?</w:t>
            </w:r>
            <w:r w:rsidR="00F853AC">
              <w:rPr>
                <w:bCs/>
                <w:snapToGrid w:val="0"/>
                <w:kern w:val="18"/>
                <w:sz w:val="22"/>
                <w:szCs w:val="22"/>
                <w:lang w:eastAsia="en-US"/>
              </w:rPr>
              <w:t xml:space="preserve">  What was your role?</w:t>
            </w:r>
          </w:p>
        </w:tc>
      </w:tr>
      <w:tr w:rsidR="000120F7" w:rsidRPr="00041764" w14:paraId="53AEBCEB"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346"/>
        </w:trPr>
        <w:tc>
          <w:tcPr>
            <w:tcW w:w="5040" w:type="dxa"/>
            <w:gridSpan w:val="3"/>
            <w:tcBorders>
              <w:top w:val="single" w:sz="2" w:space="0" w:color="000000"/>
              <w:right w:val="single" w:sz="2" w:space="0" w:color="000000"/>
            </w:tcBorders>
            <w:shd w:val="clear" w:color="auto" w:fill="auto"/>
            <w:vAlign w:val="center"/>
          </w:tcPr>
          <w:p w14:paraId="215DFA12" w14:textId="77777777" w:rsidR="000120F7" w:rsidRDefault="000120F7" w:rsidP="00EF68EB">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5400" w:type="dxa"/>
            <w:gridSpan w:val="2"/>
            <w:tcBorders>
              <w:top w:val="single" w:sz="2" w:space="0" w:color="000000"/>
              <w:left w:val="single" w:sz="2" w:space="0" w:color="000000"/>
              <w:right w:val="single" w:sz="2" w:space="0" w:color="000000"/>
            </w:tcBorders>
            <w:shd w:val="clear" w:color="auto" w:fill="auto"/>
            <w:vAlign w:val="center"/>
          </w:tcPr>
          <w:p w14:paraId="2D4F3B9D" w14:textId="77777777" w:rsidR="000120F7" w:rsidRPr="00041764" w:rsidRDefault="000120F7" w:rsidP="00EF68EB">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719256C3" w14:textId="77777777" w:rsidR="00207300" w:rsidRDefault="00207300" w:rsidP="005258AB">
      <w:pPr>
        <w:pStyle w:val="Sectionheadsmallgap"/>
        <w:rPr>
          <w:ins w:id="19" w:author="Author"/>
          <w:b w:val="0"/>
          <w:kern w:val="18"/>
          <w:sz w:val="24"/>
          <w:szCs w:val="24"/>
          <w:lang w:eastAsia="en-US"/>
        </w:rPr>
      </w:pPr>
    </w:p>
    <w:p w14:paraId="16177D6A" w14:textId="77777777" w:rsidR="00641EB1" w:rsidRDefault="00641EB1" w:rsidP="005258AB">
      <w:pPr>
        <w:pStyle w:val="Sectionheadsmallgap"/>
        <w:rPr>
          <w:b w:val="0"/>
          <w:kern w:val="18"/>
          <w:sz w:val="24"/>
          <w:szCs w:val="24"/>
          <w:lang w:eastAsia="en-US"/>
        </w:rPr>
      </w:pPr>
    </w:p>
    <w:p w14:paraId="1E3307AD" w14:textId="77777777" w:rsidR="005258AB" w:rsidRPr="00447473" w:rsidRDefault="004E5EBA" w:rsidP="005258AB">
      <w:pPr>
        <w:pStyle w:val="Sectionheadsmallgap"/>
        <w:rPr>
          <w:bCs w:val="0"/>
          <w:i/>
          <w:kern w:val="18"/>
          <w:sz w:val="24"/>
          <w:szCs w:val="24"/>
          <w:lang w:eastAsia="en-US"/>
        </w:rPr>
      </w:pPr>
      <w:r>
        <w:rPr>
          <w:bCs w:val="0"/>
          <w:kern w:val="18"/>
          <w:sz w:val="24"/>
          <w:szCs w:val="24"/>
          <w:lang w:eastAsia="en-US"/>
        </w:rPr>
        <w:t>What is the highest level of qualification that you have?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14:paraId="4AEF753C" w14:textId="77777777">
        <w:trPr>
          <w:cantSplit/>
          <w:trHeight w:hRule="exact" w:val="657"/>
        </w:trPr>
        <w:tc>
          <w:tcPr>
            <w:tcW w:w="4395" w:type="dxa"/>
            <w:shd w:val="pct10" w:color="auto" w:fill="auto"/>
            <w:vAlign w:val="center"/>
          </w:tcPr>
          <w:p w14:paraId="26BA4C38" w14:textId="77777777" w:rsidR="005D458C" w:rsidRPr="00D861A2" w:rsidRDefault="005D458C" w:rsidP="0061172D">
            <w:pPr>
              <w:rPr>
                <w:sz w:val="22"/>
                <w:szCs w:val="24"/>
              </w:rPr>
            </w:pPr>
            <w:r w:rsidRPr="00D861A2">
              <w:rPr>
                <w:sz w:val="22"/>
                <w:szCs w:val="24"/>
              </w:rPr>
              <w:t xml:space="preserve">Relevant </w:t>
            </w:r>
            <w:r w:rsidR="00AA72D4">
              <w:rPr>
                <w:sz w:val="22"/>
                <w:szCs w:val="24"/>
              </w:rPr>
              <w:t xml:space="preserve">Education / </w:t>
            </w:r>
            <w:r w:rsidRPr="00C8590C">
              <w:rPr>
                <w:sz w:val="22"/>
                <w:szCs w:val="24"/>
              </w:rPr>
              <w:t xml:space="preserve">Qualifications </w:t>
            </w:r>
          </w:p>
        </w:tc>
        <w:tc>
          <w:tcPr>
            <w:tcW w:w="4536" w:type="dxa"/>
            <w:shd w:val="pct10" w:color="auto" w:fill="auto"/>
            <w:vAlign w:val="center"/>
          </w:tcPr>
          <w:p w14:paraId="540AC80D" w14:textId="77777777" w:rsidR="005D458C" w:rsidRPr="00D861A2" w:rsidRDefault="005D458C" w:rsidP="0061172D">
            <w:pPr>
              <w:rPr>
                <w:snapToGrid w:val="0"/>
                <w:sz w:val="22"/>
                <w:szCs w:val="24"/>
              </w:rPr>
            </w:pPr>
            <w:r w:rsidRPr="003C29E6">
              <w:rPr>
                <w:sz w:val="22"/>
                <w:szCs w:val="24"/>
              </w:rPr>
              <w:t>Institution</w:t>
            </w:r>
          </w:p>
        </w:tc>
        <w:tc>
          <w:tcPr>
            <w:tcW w:w="1559" w:type="dxa"/>
            <w:shd w:val="pct10" w:color="auto" w:fill="auto"/>
            <w:vAlign w:val="center"/>
          </w:tcPr>
          <w:p w14:paraId="3CA96E0B" w14:textId="77777777" w:rsidR="005D458C" w:rsidRPr="00D861A2" w:rsidRDefault="005D458C">
            <w:pPr>
              <w:rPr>
                <w:snapToGrid w:val="0"/>
                <w:sz w:val="22"/>
                <w:szCs w:val="24"/>
              </w:rPr>
            </w:pPr>
            <w:r w:rsidRPr="003C29E6">
              <w:rPr>
                <w:sz w:val="22"/>
                <w:szCs w:val="24"/>
              </w:rPr>
              <w:t xml:space="preserve">Date </w:t>
            </w:r>
          </w:p>
        </w:tc>
      </w:tr>
      <w:tr w:rsidR="005D458C" w:rsidRPr="00D861A2" w14:paraId="26F5E175" w14:textId="77777777" w:rsidTr="00F03365">
        <w:trPr>
          <w:cantSplit/>
          <w:trHeight w:val="388"/>
        </w:trPr>
        <w:tc>
          <w:tcPr>
            <w:tcW w:w="4395" w:type="dxa"/>
            <w:shd w:val="clear" w:color="auto" w:fill="auto"/>
          </w:tcPr>
          <w:p w14:paraId="5F716572" w14:textId="77777777" w:rsidR="005D458C" w:rsidRPr="00F44839" w:rsidRDefault="00F03365" w:rsidP="0061172D">
            <w:pPr>
              <w:pStyle w:val="In-fill"/>
              <w:rPr>
                <w:szCs w:val="22"/>
              </w:rPr>
            </w:pPr>
            <w:r w:rsidRPr="00F44839">
              <w:rPr>
                <w:szCs w:val="22"/>
              </w:rPr>
              <w:fldChar w:fldCharType="begin">
                <w:ffData>
                  <w:name w:val="Text95"/>
                  <w:enabled/>
                  <w:calcOnExit w:val="0"/>
                  <w:textInput/>
                </w:ffData>
              </w:fldChar>
            </w:r>
            <w:bookmarkStart w:id="20" w:name="Text95"/>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20"/>
          </w:p>
        </w:tc>
        <w:tc>
          <w:tcPr>
            <w:tcW w:w="4536" w:type="dxa"/>
            <w:shd w:val="clear" w:color="auto" w:fill="auto"/>
          </w:tcPr>
          <w:p w14:paraId="1C4DC0C6" w14:textId="77777777" w:rsidR="005D458C" w:rsidRPr="00F44839" w:rsidRDefault="00F03365" w:rsidP="0061172D">
            <w:pPr>
              <w:pStyle w:val="In-fill"/>
              <w:rPr>
                <w:szCs w:val="22"/>
              </w:rPr>
            </w:pPr>
            <w:r w:rsidRPr="00F44839">
              <w:rPr>
                <w:szCs w:val="22"/>
              </w:rPr>
              <w:fldChar w:fldCharType="begin">
                <w:ffData>
                  <w:name w:val="Text96"/>
                  <w:enabled/>
                  <w:calcOnExit w:val="0"/>
                  <w:textInput/>
                </w:ffData>
              </w:fldChar>
            </w:r>
            <w:bookmarkStart w:id="21" w:name="Text96"/>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21"/>
          </w:p>
        </w:tc>
        <w:tc>
          <w:tcPr>
            <w:tcW w:w="1559" w:type="dxa"/>
            <w:shd w:val="clear" w:color="auto" w:fill="auto"/>
          </w:tcPr>
          <w:p w14:paraId="6DE93728" w14:textId="77777777" w:rsidR="005D458C" w:rsidRPr="00F03365" w:rsidRDefault="007A3898" w:rsidP="0061172D">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F44839">
              <w:t> </w:t>
            </w:r>
          </w:p>
        </w:tc>
      </w:tr>
    </w:tbl>
    <w:p w14:paraId="41D71CF2" w14:textId="77777777" w:rsidR="00207300" w:rsidRDefault="00207300" w:rsidP="00207300">
      <w:pPr>
        <w:pStyle w:val="CommentText"/>
        <w:rPr>
          <w:ins w:id="22" w:author="Author"/>
          <w:b/>
          <w:bCs/>
          <w:noProof w:val="0"/>
          <w:snapToGrid w:val="0"/>
          <w:kern w:val="18"/>
          <w:sz w:val="22"/>
          <w:szCs w:val="24"/>
          <w:lang w:eastAsia="en-US"/>
        </w:rPr>
      </w:pPr>
    </w:p>
    <w:p w14:paraId="747E48C7" w14:textId="77777777" w:rsidR="00641EB1" w:rsidRDefault="00641EB1" w:rsidP="00207300">
      <w:pPr>
        <w:pStyle w:val="CommentText"/>
        <w:rPr>
          <w:b/>
          <w:bCs/>
          <w:noProof w:val="0"/>
          <w:snapToGrid w:val="0"/>
          <w:kern w:val="18"/>
          <w:sz w:val="22"/>
          <w:szCs w:val="24"/>
          <w:lang w:eastAsia="en-US"/>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10"/>
        <w:gridCol w:w="4050"/>
        <w:gridCol w:w="2880"/>
      </w:tblGrid>
      <w:tr w:rsidR="00207300" w:rsidRPr="00662FCD" w14:paraId="53D6A65B" w14:textId="77777777" w:rsidTr="004663FE">
        <w:trPr>
          <w:cantSplit/>
          <w:trHeight w:val="403"/>
        </w:trPr>
        <w:tc>
          <w:tcPr>
            <w:tcW w:w="3510" w:type="dxa"/>
            <w:tcBorders>
              <w:top w:val="nil"/>
              <w:bottom w:val="single" w:sz="2" w:space="0" w:color="000000"/>
              <w:right w:val="single" w:sz="2" w:space="0" w:color="000000"/>
            </w:tcBorders>
            <w:shd w:val="clear" w:color="auto" w:fill="E0E0E0"/>
            <w:vAlign w:val="center"/>
          </w:tcPr>
          <w:p w14:paraId="2BBAE478" w14:textId="77777777" w:rsidR="00207300" w:rsidRPr="000120F7" w:rsidRDefault="00207300" w:rsidP="000644D1">
            <w:pPr>
              <w:rPr>
                <w:bCs/>
                <w:sz w:val="22"/>
                <w:szCs w:val="22"/>
              </w:rPr>
            </w:pPr>
            <w:r>
              <w:rPr>
                <w:bCs/>
                <w:sz w:val="22"/>
                <w:szCs w:val="22"/>
              </w:rPr>
              <w:t>Do you have any English language qualifications or certifcat</w:t>
            </w:r>
            <w:r w:rsidR="004663FE">
              <w:rPr>
                <w:bCs/>
                <w:sz w:val="22"/>
                <w:szCs w:val="22"/>
              </w:rPr>
              <w:t>es? Eg IELTS, Cambridge English.</w:t>
            </w:r>
            <w:r>
              <w:rPr>
                <w:bCs/>
                <w:sz w:val="22"/>
                <w:szCs w:val="22"/>
              </w:rPr>
              <w:t xml:space="preserve"> </w:t>
            </w:r>
          </w:p>
        </w:tc>
        <w:tc>
          <w:tcPr>
            <w:tcW w:w="4050" w:type="dxa"/>
            <w:tcBorders>
              <w:top w:val="nil"/>
              <w:left w:val="single" w:sz="2" w:space="0" w:color="000000"/>
              <w:bottom w:val="single" w:sz="2" w:space="0" w:color="000000"/>
              <w:right w:val="single" w:sz="2" w:space="0" w:color="000000"/>
            </w:tcBorders>
            <w:shd w:val="clear" w:color="auto" w:fill="E0E0E0"/>
            <w:vAlign w:val="center"/>
          </w:tcPr>
          <w:p w14:paraId="3BDB91E8" w14:textId="77777777" w:rsidR="00207300" w:rsidRPr="000644D1" w:rsidRDefault="00207300" w:rsidP="000644D1">
            <w:pPr>
              <w:rPr>
                <w:bCs/>
                <w:snapToGrid w:val="0"/>
                <w:kern w:val="18"/>
                <w:sz w:val="22"/>
                <w:szCs w:val="22"/>
                <w:lang w:eastAsia="en-US"/>
              </w:rPr>
            </w:pPr>
            <w:r w:rsidRPr="000120F7">
              <w:rPr>
                <w:bCs/>
                <w:snapToGrid w:val="0"/>
                <w:kern w:val="18"/>
                <w:sz w:val="22"/>
                <w:szCs w:val="22"/>
                <w:lang w:eastAsia="en-US"/>
              </w:rPr>
              <w:t xml:space="preserve">If ‘yes’, </w:t>
            </w:r>
            <w:r>
              <w:rPr>
                <w:bCs/>
                <w:snapToGrid w:val="0"/>
                <w:kern w:val="18"/>
                <w:sz w:val="22"/>
                <w:szCs w:val="22"/>
                <w:lang w:eastAsia="en-US"/>
              </w:rPr>
              <w:t xml:space="preserve">which qualification / certificate and level / result.  </w:t>
            </w:r>
          </w:p>
        </w:tc>
        <w:tc>
          <w:tcPr>
            <w:tcW w:w="2880" w:type="dxa"/>
            <w:tcBorders>
              <w:top w:val="nil"/>
              <w:left w:val="single" w:sz="2" w:space="0" w:color="000000"/>
              <w:bottom w:val="single" w:sz="2" w:space="0" w:color="000000"/>
              <w:right w:val="single" w:sz="2" w:space="0" w:color="000000"/>
            </w:tcBorders>
            <w:shd w:val="clear" w:color="auto" w:fill="E0E0E0"/>
          </w:tcPr>
          <w:p w14:paraId="7179419A" w14:textId="77777777" w:rsidR="00207300" w:rsidRPr="000120F7" w:rsidRDefault="00207300" w:rsidP="000644D1">
            <w:pPr>
              <w:rPr>
                <w:bCs/>
                <w:snapToGrid w:val="0"/>
                <w:kern w:val="18"/>
                <w:sz w:val="22"/>
                <w:szCs w:val="22"/>
                <w:lang w:eastAsia="en-US"/>
              </w:rPr>
            </w:pPr>
            <w:r>
              <w:rPr>
                <w:bCs/>
                <w:snapToGrid w:val="0"/>
                <w:kern w:val="18"/>
                <w:sz w:val="22"/>
                <w:szCs w:val="22"/>
                <w:lang w:eastAsia="en-US"/>
              </w:rPr>
              <w:t>If yes, when did you get the qualification / certificate?</w:t>
            </w:r>
          </w:p>
        </w:tc>
      </w:tr>
      <w:tr w:rsidR="00207300" w:rsidRPr="00041764" w14:paraId="047A2389" w14:textId="77777777" w:rsidTr="004663FE">
        <w:trPr>
          <w:cantSplit/>
          <w:trHeight w:val="346"/>
        </w:trPr>
        <w:tc>
          <w:tcPr>
            <w:tcW w:w="3510" w:type="dxa"/>
            <w:tcBorders>
              <w:top w:val="single" w:sz="2" w:space="0" w:color="000000"/>
              <w:right w:val="single" w:sz="2" w:space="0" w:color="000000"/>
            </w:tcBorders>
            <w:shd w:val="clear" w:color="auto" w:fill="auto"/>
            <w:vAlign w:val="center"/>
          </w:tcPr>
          <w:p w14:paraId="6CB8E32C" w14:textId="77777777" w:rsidR="00207300" w:rsidRDefault="00207300" w:rsidP="000644D1">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4050" w:type="dxa"/>
            <w:tcBorders>
              <w:top w:val="single" w:sz="2" w:space="0" w:color="000000"/>
              <w:left w:val="single" w:sz="2" w:space="0" w:color="000000"/>
              <w:right w:val="single" w:sz="2" w:space="0" w:color="000000"/>
            </w:tcBorders>
            <w:shd w:val="clear" w:color="auto" w:fill="auto"/>
            <w:vAlign w:val="center"/>
          </w:tcPr>
          <w:p w14:paraId="0BF00154" w14:textId="77777777" w:rsidR="00207300" w:rsidRPr="00041764"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2880" w:type="dxa"/>
            <w:tcBorders>
              <w:top w:val="single" w:sz="2" w:space="0" w:color="000000"/>
              <w:left w:val="single" w:sz="2" w:space="0" w:color="000000"/>
              <w:right w:val="single" w:sz="2" w:space="0" w:color="000000"/>
            </w:tcBorders>
          </w:tcPr>
          <w:p w14:paraId="116FAE30" w14:textId="77777777" w:rsidR="00207300"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5CB1E5CE" w14:textId="77777777" w:rsidR="00431A62" w:rsidRDefault="00431A62" w:rsidP="00F853AC">
      <w:pPr>
        <w:pStyle w:val="Heading3"/>
      </w:pPr>
    </w:p>
    <w:p w14:paraId="2FCA0207" w14:textId="77777777" w:rsidR="00A05AA7" w:rsidRPr="00C8590C" w:rsidRDefault="00A05AA7" w:rsidP="00A05AA7">
      <w:pPr>
        <w:pStyle w:val="Heading3"/>
        <w:rPr>
          <w:i/>
        </w:rPr>
      </w:pPr>
      <w:r>
        <w:t>Part 3 Supporting statement</w:t>
      </w:r>
    </w:p>
    <w:p w14:paraId="73BC997C" w14:textId="77777777" w:rsidR="00A05AA7" w:rsidRPr="00383AD7" w:rsidRDefault="00A05AA7" w:rsidP="00A05AA7">
      <w:pPr>
        <w:pStyle w:val="Sectionheadsmallgap"/>
        <w:rPr>
          <w:b w:val="0"/>
          <w:bCs w:val="0"/>
          <w:szCs w:val="24"/>
        </w:rPr>
      </w:pPr>
      <w:r w:rsidRPr="00C8590C">
        <w:rPr>
          <w:b w:val="0"/>
          <w:bCs w:val="0"/>
          <w:szCs w:val="24"/>
        </w:rPr>
        <w:t xml:space="preserve">In support of your application, and referring to the </w:t>
      </w:r>
      <w:r w:rsidRPr="00001A8B">
        <w:rPr>
          <w:bCs w:val="0"/>
          <w:szCs w:val="24"/>
        </w:rPr>
        <w:t>role profile</w:t>
      </w:r>
      <w:r w:rsidRPr="00C8590C">
        <w:rPr>
          <w:b w:val="0"/>
          <w:bCs w:val="0"/>
          <w:szCs w:val="24"/>
        </w:rPr>
        <w:t xml:space="preserve">, please </w:t>
      </w:r>
      <w:r>
        <w:rPr>
          <w:b w:val="0"/>
          <w:bCs w:val="0"/>
          <w:szCs w:val="24"/>
        </w:rPr>
        <w:t>state</w:t>
      </w:r>
      <w:r w:rsidRPr="00C8590C">
        <w:rPr>
          <w:b w:val="0"/>
          <w:bCs w:val="0"/>
          <w:szCs w:val="24"/>
        </w:rPr>
        <w:t xml:space="preserve"> why you are suitable for this role, focusing on the </w:t>
      </w:r>
      <w:r w:rsidRPr="00C8590C">
        <w:rPr>
          <w:bCs w:val="0"/>
          <w:szCs w:val="24"/>
        </w:rPr>
        <w:t>skills</w:t>
      </w:r>
      <w:r>
        <w:rPr>
          <w:bCs w:val="0"/>
          <w:szCs w:val="24"/>
        </w:rPr>
        <w:t>,</w:t>
      </w:r>
      <w:r w:rsidRPr="00C8590C">
        <w:rPr>
          <w:bCs w:val="0"/>
          <w:szCs w:val="24"/>
        </w:rPr>
        <w:t xml:space="preserve"> knowledge</w:t>
      </w:r>
      <w:r w:rsidRPr="00C8590C">
        <w:rPr>
          <w:b w:val="0"/>
          <w:bCs w:val="0"/>
          <w:szCs w:val="24"/>
        </w:rPr>
        <w:t xml:space="preserve"> </w:t>
      </w:r>
      <w:r w:rsidRPr="00CA37C3">
        <w:rPr>
          <w:bCs w:val="0"/>
          <w:szCs w:val="24"/>
        </w:rPr>
        <w:t>and experience</w:t>
      </w:r>
      <w:r>
        <w:rPr>
          <w:b w:val="0"/>
          <w:bCs w:val="0"/>
          <w:szCs w:val="24"/>
        </w:rPr>
        <w:t xml:space="preserve"> </w:t>
      </w:r>
      <w:r w:rsidRPr="00C8590C">
        <w:rPr>
          <w:b w:val="0"/>
          <w:bCs w:val="0"/>
          <w:szCs w:val="24"/>
        </w:rPr>
        <w:t>you bring</w:t>
      </w:r>
      <w:r>
        <w:rPr>
          <w:b w:val="0"/>
          <w:bCs w:val="0"/>
          <w:szCs w:val="24"/>
        </w:rPr>
        <w:t xml:space="preserve">. Use no more than 250 words.  </w:t>
      </w:r>
      <w:r w:rsidRPr="00F27458">
        <w:rPr>
          <w:bCs w:val="0"/>
          <w:iCs/>
        </w:rPr>
        <w:t xml:space="preserve">This section must be completed. </w:t>
      </w:r>
      <w:r w:rsidRPr="00001A8B">
        <w:rPr>
          <w:bCs w:val="0"/>
          <w:iCs/>
          <w:color w:val="FF0000"/>
        </w:rPr>
        <w:t>Candidates who do not complete this section will not be shortlisted.</w:t>
      </w:r>
    </w:p>
    <w:p w14:paraId="25592D2C" w14:textId="77777777" w:rsidR="00A05AA7" w:rsidRPr="00B4354A" w:rsidRDefault="00A05AA7" w:rsidP="00A05AA7">
      <w:pPr>
        <w:pStyle w:val="Sectionheadsmallgap"/>
        <w:rPr>
          <w:b w:val="0"/>
          <w:bCs w:val="0"/>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A05AA7" w:rsidRPr="00C8590C" w14:paraId="0F87DA9B" w14:textId="77777777" w:rsidTr="00661ED3">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14:paraId="6926C607" w14:textId="77777777" w:rsidR="00A05AA7" w:rsidRPr="00C8590C" w:rsidRDefault="00A05AA7" w:rsidP="00661ED3">
            <w:pPr>
              <w:rPr>
                <w:kern w:val="18"/>
                <w:sz w:val="22"/>
                <w:szCs w:val="24"/>
                <w:lang w:eastAsia="en-US"/>
              </w:rPr>
            </w:pPr>
            <w:r w:rsidRPr="00C8590C">
              <w:rPr>
                <w:b/>
                <w:bCs/>
                <w:szCs w:val="24"/>
              </w:rPr>
              <w:t xml:space="preserve"> </w:t>
            </w:r>
            <w:r w:rsidRPr="00C8590C">
              <w:rPr>
                <w:sz w:val="22"/>
                <w:szCs w:val="24"/>
              </w:rPr>
              <w:t>Supporting statement</w:t>
            </w:r>
          </w:p>
        </w:tc>
      </w:tr>
      <w:tr w:rsidR="00A05AA7" w:rsidRPr="00C8590C" w14:paraId="3BB34DA4" w14:textId="77777777" w:rsidTr="00661ED3">
        <w:trPr>
          <w:cantSplit/>
          <w:trHeight w:val="5279"/>
        </w:trPr>
        <w:tc>
          <w:tcPr>
            <w:tcW w:w="10490" w:type="dxa"/>
            <w:tcBorders>
              <w:top w:val="single" w:sz="4" w:space="0" w:color="auto"/>
              <w:left w:val="nil"/>
              <w:bottom w:val="single" w:sz="4" w:space="0" w:color="auto"/>
              <w:right w:val="nil"/>
            </w:tcBorders>
            <w:shd w:val="clear" w:color="auto" w:fill="auto"/>
            <w:vAlign w:val="center"/>
          </w:tcPr>
          <w:p w14:paraId="69DA1A8A" w14:textId="77777777" w:rsidR="00A05AA7" w:rsidRDefault="00A05AA7" w:rsidP="00661ED3">
            <w:pPr>
              <w:rPr>
                <w:sz w:val="22"/>
                <w:szCs w:val="22"/>
              </w:rPr>
            </w:pPr>
          </w:p>
          <w:p w14:paraId="6F38FCBE" w14:textId="77777777" w:rsidR="00A05AA7" w:rsidRDefault="00A05AA7" w:rsidP="00661ED3">
            <w:pPr>
              <w:rPr>
                <w:sz w:val="22"/>
                <w:szCs w:val="22"/>
              </w:rPr>
            </w:pPr>
          </w:p>
          <w:p w14:paraId="7844F257" w14:textId="77777777" w:rsidR="00A05AA7" w:rsidRDefault="00A05AA7" w:rsidP="00661ED3">
            <w:pPr>
              <w:rPr>
                <w:sz w:val="22"/>
                <w:szCs w:val="22"/>
              </w:rPr>
            </w:pPr>
          </w:p>
          <w:p w14:paraId="0811F469" w14:textId="77777777" w:rsidR="00A05AA7" w:rsidRDefault="00A05AA7" w:rsidP="00661ED3">
            <w:pPr>
              <w:rPr>
                <w:sz w:val="22"/>
                <w:szCs w:val="22"/>
              </w:rPr>
            </w:pPr>
          </w:p>
          <w:p w14:paraId="33DA1CEA" w14:textId="77777777" w:rsidR="00A05AA7" w:rsidRDefault="00A05AA7" w:rsidP="00661ED3">
            <w:pPr>
              <w:rPr>
                <w:sz w:val="22"/>
                <w:szCs w:val="22"/>
              </w:rPr>
            </w:pPr>
          </w:p>
          <w:p w14:paraId="5193FC65" w14:textId="77777777" w:rsidR="00A05AA7" w:rsidRDefault="00A05AA7" w:rsidP="00661ED3">
            <w:pPr>
              <w:rPr>
                <w:sz w:val="22"/>
                <w:szCs w:val="22"/>
              </w:rPr>
            </w:pPr>
          </w:p>
          <w:p w14:paraId="3546A228" w14:textId="77777777" w:rsidR="00A05AA7" w:rsidRDefault="00A05AA7" w:rsidP="00661ED3">
            <w:pPr>
              <w:rPr>
                <w:sz w:val="22"/>
                <w:szCs w:val="22"/>
              </w:rPr>
            </w:pPr>
          </w:p>
          <w:p w14:paraId="71C7AED9" w14:textId="77777777" w:rsidR="00A05AA7" w:rsidRDefault="00A05AA7" w:rsidP="00661ED3">
            <w:pPr>
              <w:rPr>
                <w:sz w:val="22"/>
                <w:szCs w:val="22"/>
              </w:rPr>
            </w:pPr>
          </w:p>
          <w:p w14:paraId="148B9E44" w14:textId="77777777" w:rsidR="00A05AA7" w:rsidRDefault="00A05AA7" w:rsidP="00661ED3">
            <w:pPr>
              <w:rPr>
                <w:sz w:val="22"/>
                <w:szCs w:val="22"/>
              </w:rPr>
            </w:pPr>
          </w:p>
          <w:p w14:paraId="4B434BAD" w14:textId="77777777" w:rsidR="00A05AA7" w:rsidRDefault="00A05AA7" w:rsidP="00661ED3">
            <w:pPr>
              <w:rPr>
                <w:sz w:val="22"/>
                <w:szCs w:val="22"/>
              </w:rPr>
            </w:pPr>
          </w:p>
          <w:p w14:paraId="6FBB15CB" w14:textId="77777777" w:rsidR="00A05AA7" w:rsidRDefault="00A05AA7" w:rsidP="00661ED3">
            <w:pPr>
              <w:rPr>
                <w:sz w:val="22"/>
                <w:szCs w:val="22"/>
              </w:rPr>
            </w:pPr>
          </w:p>
          <w:p w14:paraId="774006CD" w14:textId="77777777" w:rsidR="00A05AA7" w:rsidRDefault="00A05AA7" w:rsidP="00661ED3">
            <w:pPr>
              <w:rPr>
                <w:sz w:val="22"/>
                <w:szCs w:val="22"/>
              </w:rPr>
            </w:pPr>
          </w:p>
          <w:p w14:paraId="6E51E2A0" w14:textId="77777777" w:rsidR="00A05AA7" w:rsidRDefault="00A05AA7" w:rsidP="00661ED3">
            <w:pPr>
              <w:rPr>
                <w:sz w:val="22"/>
                <w:szCs w:val="22"/>
              </w:rPr>
            </w:pPr>
          </w:p>
          <w:p w14:paraId="56701394" w14:textId="77777777" w:rsidR="00A05AA7" w:rsidRDefault="00A05AA7" w:rsidP="00661ED3">
            <w:pPr>
              <w:rPr>
                <w:sz w:val="22"/>
                <w:szCs w:val="22"/>
              </w:rPr>
            </w:pPr>
          </w:p>
          <w:p w14:paraId="24ABED8F" w14:textId="77777777" w:rsidR="00A05AA7" w:rsidRDefault="00A05AA7" w:rsidP="00661ED3">
            <w:pPr>
              <w:rPr>
                <w:sz w:val="22"/>
                <w:szCs w:val="22"/>
              </w:rPr>
            </w:pPr>
          </w:p>
          <w:p w14:paraId="72C543CA" w14:textId="77777777" w:rsidR="00A05AA7" w:rsidRDefault="00A05AA7" w:rsidP="00661ED3">
            <w:pPr>
              <w:rPr>
                <w:sz w:val="22"/>
                <w:szCs w:val="22"/>
              </w:rPr>
            </w:pPr>
          </w:p>
          <w:p w14:paraId="14C6891B" w14:textId="77777777" w:rsidR="00A05AA7" w:rsidRDefault="00A05AA7" w:rsidP="00661ED3">
            <w:pPr>
              <w:rPr>
                <w:sz w:val="22"/>
                <w:szCs w:val="22"/>
              </w:rPr>
            </w:pPr>
          </w:p>
          <w:p w14:paraId="1F8699DE" w14:textId="77777777" w:rsidR="00A05AA7" w:rsidRDefault="00A05AA7" w:rsidP="00661ED3">
            <w:pPr>
              <w:rPr>
                <w:sz w:val="22"/>
                <w:szCs w:val="22"/>
              </w:rPr>
            </w:pPr>
          </w:p>
          <w:p w14:paraId="09C990F3" w14:textId="77777777" w:rsidR="00A05AA7" w:rsidRDefault="00A05AA7" w:rsidP="00661ED3">
            <w:pPr>
              <w:rPr>
                <w:sz w:val="22"/>
                <w:szCs w:val="22"/>
              </w:rPr>
            </w:pPr>
          </w:p>
          <w:p w14:paraId="14CA6FB4" w14:textId="77777777" w:rsidR="00A05AA7" w:rsidRDefault="00A05AA7" w:rsidP="00661ED3">
            <w:pPr>
              <w:rPr>
                <w:sz w:val="22"/>
                <w:szCs w:val="22"/>
              </w:rPr>
            </w:pPr>
          </w:p>
          <w:p w14:paraId="352C136C" w14:textId="77777777" w:rsidR="00A05AA7" w:rsidRDefault="00A05AA7" w:rsidP="00661ED3">
            <w:pPr>
              <w:rPr>
                <w:sz w:val="22"/>
                <w:szCs w:val="22"/>
              </w:rPr>
            </w:pPr>
          </w:p>
          <w:p w14:paraId="76F1F790" w14:textId="77777777" w:rsidR="00A05AA7" w:rsidRPr="00383AD7" w:rsidRDefault="00A05AA7" w:rsidP="00661ED3">
            <w:pPr>
              <w:rPr>
                <w:sz w:val="22"/>
                <w:szCs w:val="22"/>
              </w:rPr>
            </w:pPr>
          </w:p>
        </w:tc>
      </w:tr>
    </w:tbl>
    <w:p w14:paraId="68B67001" w14:textId="77777777" w:rsidR="00A05AA7" w:rsidRDefault="00A05AA7" w:rsidP="00242D6E">
      <w:pPr>
        <w:pStyle w:val="Sectionhead"/>
        <w:rPr>
          <w:sz w:val="24"/>
          <w:szCs w:val="24"/>
        </w:rPr>
      </w:pPr>
    </w:p>
    <w:p w14:paraId="39F3D7FD" w14:textId="77777777" w:rsidR="00A05AA7" w:rsidRDefault="00A05AA7" w:rsidP="00242D6E">
      <w:pPr>
        <w:pStyle w:val="Sectionhead"/>
        <w:rPr>
          <w:sz w:val="24"/>
          <w:szCs w:val="24"/>
        </w:rPr>
      </w:pPr>
    </w:p>
    <w:p w14:paraId="5AB1E7E4" w14:textId="77777777" w:rsidR="006C1D95" w:rsidRDefault="009A7C2C" w:rsidP="00242D6E">
      <w:pPr>
        <w:pStyle w:val="Sectionhead"/>
      </w:pPr>
      <w:r>
        <w:rPr>
          <w:sz w:val="24"/>
          <w:szCs w:val="24"/>
        </w:rPr>
        <w:lastRenderedPageBreak/>
        <w:t xml:space="preserve">Part </w:t>
      </w:r>
      <w:r w:rsidR="00A05AA7">
        <w:rPr>
          <w:sz w:val="24"/>
          <w:szCs w:val="24"/>
        </w:rPr>
        <w:t>4</w:t>
      </w:r>
      <w:r w:rsidR="006C1D95" w:rsidRPr="006C1D95">
        <w:rPr>
          <w:sz w:val="24"/>
          <w:szCs w:val="24"/>
        </w:rPr>
        <w:t xml:space="preserve"> </w:t>
      </w:r>
      <w:r w:rsidR="00E609C0">
        <w:rPr>
          <w:sz w:val="24"/>
          <w:szCs w:val="24"/>
        </w:rPr>
        <w:t>A</w:t>
      </w:r>
      <w:r w:rsidR="006C1D95" w:rsidRPr="006C1D95">
        <w:rPr>
          <w:sz w:val="24"/>
          <w:szCs w:val="24"/>
        </w:rPr>
        <w:t xml:space="preserve">dditional </w:t>
      </w:r>
      <w:r w:rsidR="0082473D">
        <w:rPr>
          <w:sz w:val="24"/>
          <w:szCs w:val="24"/>
        </w:rPr>
        <w:t>information</w:t>
      </w:r>
      <w:r w:rsidR="00E609C0">
        <w:rPr>
          <w:sz w:val="24"/>
          <w:szCs w:val="24"/>
        </w:rPr>
        <w:t xml:space="preserve"> and References</w:t>
      </w:r>
    </w:p>
    <w:p w14:paraId="7619EDA4" w14:textId="77777777" w:rsidR="00CD0254" w:rsidRDefault="00CD0254" w:rsidP="00DA5365">
      <w:pPr>
        <w:rPr>
          <w:ins w:id="23" w:author="Author"/>
          <w:b/>
          <w:sz w:val="22"/>
          <w:szCs w:val="22"/>
        </w:rPr>
      </w:pPr>
    </w:p>
    <w:p w14:paraId="5BBEA849" w14:textId="77777777" w:rsidR="00242D6E" w:rsidDel="009528A4" w:rsidRDefault="00242D6E" w:rsidP="00DA5365">
      <w:pPr>
        <w:rPr>
          <w:del w:id="24" w:author="Author"/>
          <w:i/>
          <w:sz w:val="22"/>
          <w:szCs w:val="22"/>
        </w:rPr>
      </w:pPr>
      <w:r w:rsidRPr="00DA5365">
        <w:rPr>
          <w:b/>
          <w:sz w:val="22"/>
          <w:szCs w:val="22"/>
        </w:rPr>
        <w:t>References</w:t>
      </w:r>
      <w:r w:rsidR="00DA5365" w:rsidRPr="00DA5365">
        <w:rPr>
          <w:b/>
          <w:sz w:val="22"/>
          <w:szCs w:val="22"/>
        </w:rPr>
        <w:t xml:space="preserve"> </w:t>
      </w:r>
      <w:r w:rsidR="00001A8B">
        <w:rPr>
          <w:i/>
          <w:sz w:val="22"/>
          <w:szCs w:val="22"/>
        </w:rPr>
        <w:t>– we may contact referees after</w:t>
      </w:r>
      <w:r w:rsidR="00C41681">
        <w:rPr>
          <w:i/>
          <w:sz w:val="22"/>
          <w:szCs w:val="22"/>
        </w:rPr>
        <w:t xml:space="preserve"> </w:t>
      </w:r>
      <w:r w:rsidR="00001A8B">
        <w:rPr>
          <w:i/>
          <w:sz w:val="22"/>
          <w:szCs w:val="22"/>
        </w:rPr>
        <w:t>you are made a provisional offer</w:t>
      </w:r>
      <w:r w:rsidR="00C41681">
        <w:rPr>
          <w:i/>
          <w:sz w:val="22"/>
          <w:szCs w:val="22"/>
        </w:rPr>
        <w:t>.</w:t>
      </w:r>
      <w:r w:rsidR="00001A8B">
        <w:rPr>
          <w:i/>
          <w:sz w:val="22"/>
          <w:szCs w:val="22"/>
        </w:rPr>
        <w:t xml:space="preserve"> All three references are required in a written form at the time of the final job offer. </w:t>
      </w:r>
    </w:p>
    <w:p w14:paraId="3C4ACE2A" w14:textId="77777777" w:rsidR="00001A8B" w:rsidRDefault="00001A8B" w:rsidP="0002660A">
      <w:pPr>
        <w:rPr>
          <w:b/>
          <w:i/>
          <w:sz w:val="22"/>
          <w:szCs w:val="22"/>
        </w:rPr>
      </w:pPr>
    </w:p>
    <w:p w14:paraId="1CD3EC57" w14:textId="77777777" w:rsidR="00242D6E" w:rsidRDefault="0002660A" w:rsidP="0002660A">
      <w:pPr>
        <w:rPr>
          <w:sz w:val="22"/>
          <w:szCs w:val="22"/>
        </w:rPr>
      </w:pPr>
      <w:r w:rsidRPr="0002660A">
        <w:rPr>
          <w:sz w:val="22"/>
          <w:szCs w:val="22"/>
        </w:rPr>
        <w:t>1.</w:t>
      </w:r>
      <w:r>
        <w:rPr>
          <w:sz w:val="22"/>
          <w:szCs w:val="22"/>
        </w:rPr>
        <w:t xml:space="preserve"> </w:t>
      </w:r>
      <w:r w:rsidR="00242D6E" w:rsidRPr="006C1D95">
        <w:rPr>
          <w:sz w:val="22"/>
          <w:szCs w:val="22"/>
        </w:rPr>
        <w:t xml:space="preserve">Your current/most </w:t>
      </w:r>
      <w:r w:rsidR="00370F7A">
        <w:rPr>
          <w:sz w:val="22"/>
          <w:szCs w:val="22"/>
        </w:rPr>
        <w:t xml:space="preserve">recent </w:t>
      </w:r>
      <w:r w:rsidR="00242D6E" w:rsidRPr="006C1D95">
        <w:rPr>
          <w:sz w:val="22"/>
          <w:szCs w:val="22"/>
        </w:rPr>
        <w:t>employer</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E57B54" w:rsidRPr="009528A4" w14:paraId="07512A74" w14:textId="77777777" w:rsidTr="004663FE">
        <w:trPr>
          <w:trHeight w:val="376"/>
        </w:trPr>
        <w:tc>
          <w:tcPr>
            <w:tcW w:w="2340" w:type="dxa"/>
            <w:shd w:val="pct10" w:color="auto" w:fill="auto"/>
          </w:tcPr>
          <w:p w14:paraId="091E793C" w14:textId="77777777" w:rsidR="00E57B54" w:rsidRPr="00150815" w:rsidRDefault="00E57B54" w:rsidP="00E57B54">
            <w:pPr>
              <w:rPr>
                <w:b/>
                <w:sz w:val="22"/>
                <w:szCs w:val="22"/>
              </w:rPr>
            </w:pPr>
            <w:r w:rsidRPr="00150815">
              <w:rPr>
                <w:sz w:val="22"/>
                <w:szCs w:val="22"/>
              </w:rPr>
              <w:t>Name and job title of referee</w:t>
            </w:r>
          </w:p>
        </w:tc>
        <w:tc>
          <w:tcPr>
            <w:tcW w:w="3420" w:type="dxa"/>
            <w:shd w:val="clear" w:color="auto" w:fill="auto"/>
          </w:tcPr>
          <w:p w14:paraId="711DAC0A"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bookmarkStart w:id="25" w:name="Text105"/>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25"/>
          </w:p>
        </w:tc>
        <w:tc>
          <w:tcPr>
            <w:tcW w:w="2070" w:type="dxa"/>
            <w:shd w:val="pct10" w:color="auto" w:fill="auto"/>
          </w:tcPr>
          <w:p w14:paraId="1A5DF325" w14:textId="77777777"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004663FE">
              <w:rPr>
                <w:kern w:val="18"/>
                <w:szCs w:val="22"/>
                <w:lang w:eastAsia="en-US"/>
              </w:rPr>
              <w:t>eferee’s o</w:t>
            </w:r>
            <w:r w:rsidRPr="00150815">
              <w:rPr>
                <w:kern w:val="18"/>
                <w:szCs w:val="22"/>
                <w:lang w:eastAsia="en-US"/>
              </w:rPr>
              <w:t>rganisation</w:t>
            </w:r>
          </w:p>
        </w:tc>
        <w:tc>
          <w:tcPr>
            <w:tcW w:w="2694" w:type="dxa"/>
            <w:shd w:val="clear" w:color="auto" w:fill="auto"/>
          </w:tcPr>
          <w:p w14:paraId="2145A17E"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bookmarkStart w:id="26" w:name="Text106"/>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26"/>
          </w:p>
        </w:tc>
      </w:tr>
      <w:tr w:rsidR="00242D6E" w:rsidRPr="00150815" w14:paraId="050DC859" w14:textId="77777777" w:rsidTr="004663FE">
        <w:trPr>
          <w:trHeight w:val="268"/>
        </w:trPr>
        <w:tc>
          <w:tcPr>
            <w:tcW w:w="2340" w:type="dxa"/>
            <w:shd w:val="pct10" w:color="auto" w:fill="auto"/>
          </w:tcPr>
          <w:p w14:paraId="4FD66926" w14:textId="77777777" w:rsidR="00242D6E" w:rsidRPr="00150815" w:rsidRDefault="00E57B54" w:rsidP="00E57B54">
            <w:pPr>
              <w:rPr>
                <w:sz w:val="22"/>
                <w:szCs w:val="22"/>
              </w:rPr>
            </w:pPr>
            <w:r w:rsidRPr="00150815">
              <w:rPr>
                <w:sz w:val="22"/>
                <w:szCs w:val="22"/>
              </w:rPr>
              <w:t>Postal address</w:t>
            </w:r>
          </w:p>
        </w:tc>
        <w:tc>
          <w:tcPr>
            <w:tcW w:w="8184" w:type="dxa"/>
            <w:gridSpan w:val="3"/>
            <w:shd w:val="clear" w:color="auto" w:fill="auto"/>
          </w:tcPr>
          <w:p w14:paraId="6F8CBBCE" w14:textId="77777777" w:rsidR="00242D6E"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bookmarkStart w:id="27" w:name="Text107"/>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27"/>
          </w:p>
        </w:tc>
      </w:tr>
      <w:tr w:rsidR="000F0C94" w:rsidRPr="00150815" w14:paraId="2810DAAD" w14:textId="77777777" w:rsidTr="00AF7A49">
        <w:trPr>
          <w:trHeight w:val="376"/>
        </w:trPr>
        <w:tc>
          <w:tcPr>
            <w:tcW w:w="2340" w:type="dxa"/>
            <w:shd w:val="pct10" w:color="auto" w:fill="auto"/>
          </w:tcPr>
          <w:p w14:paraId="7CCBB134"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2D5A24E8"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7646AC6C"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051AAC4"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29A1DE8A" w14:textId="77777777" w:rsidR="000F0C94" w:rsidRPr="00A93CE7" w:rsidRDefault="000F0C94" w:rsidP="00A93CE7"/>
    <w:p w14:paraId="41E316BF" w14:textId="77777777" w:rsidR="00242D6E" w:rsidRDefault="00242D6E" w:rsidP="0002660A">
      <w:pPr>
        <w:rPr>
          <w:sz w:val="22"/>
          <w:szCs w:val="22"/>
        </w:rPr>
      </w:pPr>
      <w:r w:rsidRPr="00C21001">
        <w:rPr>
          <w:sz w:val="24"/>
          <w:szCs w:val="24"/>
        </w:rPr>
        <w:t>2</w:t>
      </w:r>
      <w:r>
        <w:rPr>
          <w:sz w:val="24"/>
          <w:szCs w:val="24"/>
        </w:rPr>
        <w:t>.</w:t>
      </w:r>
      <w:r w:rsidRPr="00C21001">
        <w:rPr>
          <w:sz w:val="24"/>
          <w:szCs w:val="24"/>
        </w:rPr>
        <w:t xml:space="preserve">  </w:t>
      </w:r>
      <w:r w:rsidRPr="0002660A">
        <w:rPr>
          <w:sz w:val="22"/>
          <w:szCs w:val="22"/>
        </w:rPr>
        <w:t>Previous employer</w:t>
      </w:r>
      <w:r w:rsidR="00C41681">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7ED95B86" w14:textId="77777777" w:rsidTr="00AF7A49">
        <w:trPr>
          <w:trHeight w:val="376"/>
        </w:trPr>
        <w:tc>
          <w:tcPr>
            <w:tcW w:w="2340" w:type="dxa"/>
            <w:shd w:val="pct10" w:color="auto" w:fill="auto"/>
          </w:tcPr>
          <w:p w14:paraId="3FEC6338"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6AA74045"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2D598A9B"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5F273998"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2ECA60A4" w14:textId="77777777" w:rsidTr="00AF7A49">
        <w:trPr>
          <w:trHeight w:val="268"/>
        </w:trPr>
        <w:tc>
          <w:tcPr>
            <w:tcW w:w="2340" w:type="dxa"/>
            <w:shd w:val="pct10" w:color="auto" w:fill="auto"/>
          </w:tcPr>
          <w:p w14:paraId="739925AD"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554763BE"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0786163D" w14:textId="77777777" w:rsidTr="00AF7A49">
        <w:trPr>
          <w:trHeight w:val="376"/>
        </w:trPr>
        <w:tc>
          <w:tcPr>
            <w:tcW w:w="2340" w:type="dxa"/>
            <w:shd w:val="pct10" w:color="auto" w:fill="auto"/>
          </w:tcPr>
          <w:p w14:paraId="24EA4DA5"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4BB17328"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719B928E"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7852474C"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3E0FDDBB" w14:textId="77777777" w:rsidR="00001A8B" w:rsidRDefault="00001A8B" w:rsidP="004212C4">
      <w:pPr>
        <w:rPr>
          <w:sz w:val="24"/>
          <w:szCs w:val="24"/>
        </w:rPr>
      </w:pPr>
    </w:p>
    <w:p w14:paraId="01BA11EC" w14:textId="77777777" w:rsidR="00242D6E" w:rsidRDefault="004212C4" w:rsidP="004212C4">
      <w:pPr>
        <w:rPr>
          <w:sz w:val="22"/>
          <w:szCs w:val="22"/>
        </w:rPr>
      </w:pPr>
      <w:r w:rsidRPr="004212C4">
        <w:rPr>
          <w:sz w:val="24"/>
          <w:szCs w:val="24"/>
        </w:rPr>
        <w:t>3.</w:t>
      </w:r>
      <w:r>
        <w:rPr>
          <w:sz w:val="22"/>
          <w:szCs w:val="22"/>
        </w:rPr>
        <w:t xml:space="preserve">  </w:t>
      </w:r>
      <w:r w:rsidR="00001A8B" w:rsidRPr="0002660A">
        <w:rPr>
          <w:sz w:val="22"/>
          <w:szCs w:val="22"/>
        </w:rPr>
        <w:t>Previous employer</w:t>
      </w:r>
      <w:r w:rsidR="00001A8B">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25D46248" w14:textId="77777777" w:rsidTr="00AF7A49">
        <w:trPr>
          <w:trHeight w:val="376"/>
        </w:trPr>
        <w:tc>
          <w:tcPr>
            <w:tcW w:w="2340" w:type="dxa"/>
            <w:shd w:val="pct10" w:color="auto" w:fill="auto"/>
          </w:tcPr>
          <w:p w14:paraId="5A4E4D0B"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08EE95B0"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43F140A0"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1949231A"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094FECE4" w14:textId="77777777" w:rsidTr="00AF7A49">
        <w:trPr>
          <w:trHeight w:val="268"/>
        </w:trPr>
        <w:tc>
          <w:tcPr>
            <w:tcW w:w="2340" w:type="dxa"/>
            <w:shd w:val="pct10" w:color="auto" w:fill="auto"/>
          </w:tcPr>
          <w:p w14:paraId="5FCB22B8"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0EFFE063"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09F41451" w14:textId="77777777" w:rsidTr="00AF7A49">
        <w:trPr>
          <w:trHeight w:val="376"/>
        </w:trPr>
        <w:tc>
          <w:tcPr>
            <w:tcW w:w="2340" w:type="dxa"/>
            <w:shd w:val="pct10" w:color="auto" w:fill="auto"/>
          </w:tcPr>
          <w:p w14:paraId="5A3F9FC6"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55E14A91"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3EF67C23"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11050DEE"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73BC2B62" w14:textId="77777777" w:rsidR="000531C9" w:rsidRDefault="000531C9" w:rsidP="004663FE">
      <w:pPr>
        <w:shd w:val="clear" w:color="000000" w:fill="auto"/>
        <w:tabs>
          <w:tab w:val="left" w:pos="2520"/>
        </w:tabs>
        <w:suppressAutoHyphens/>
        <w:rPr>
          <w:b/>
          <w:noProof w:val="0"/>
          <w:snapToGrid w:val="0"/>
          <w:kern w:val="18"/>
          <w:sz w:val="22"/>
          <w:szCs w:val="24"/>
          <w:lang w:eastAsia="en-US"/>
        </w:rPr>
      </w:pPr>
    </w:p>
    <w:p w14:paraId="14D94524" w14:textId="77777777" w:rsidR="00E451FD" w:rsidRDefault="00E451FD" w:rsidP="004663FE">
      <w:pPr>
        <w:shd w:val="clear" w:color="000000" w:fill="auto"/>
        <w:tabs>
          <w:tab w:val="left" w:pos="2520"/>
        </w:tabs>
        <w:suppressAutoHyphens/>
        <w:rPr>
          <w:b/>
          <w:noProof w:val="0"/>
          <w:snapToGrid w:val="0"/>
          <w:kern w:val="18"/>
          <w:sz w:val="22"/>
          <w:szCs w:val="24"/>
          <w:lang w:eastAsia="en-US"/>
        </w:rPr>
      </w:pPr>
    </w:p>
    <w:p w14:paraId="6E3E3757" w14:textId="77777777" w:rsidR="00E451FD" w:rsidRDefault="00E451FD" w:rsidP="004663FE">
      <w:pPr>
        <w:shd w:val="clear" w:color="000000" w:fill="auto"/>
        <w:tabs>
          <w:tab w:val="left" w:pos="2520"/>
        </w:tabs>
        <w:suppressAutoHyphens/>
        <w:rPr>
          <w:b/>
          <w:noProof w:val="0"/>
          <w:snapToGrid w:val="0"/>
          <w:kern w:val="18"/>
          <w:sz w:val="22"/>
          <w:szCs w:val="24"/>
          <w:lang w:eastAsia="en-US"/>
        </w:rPr>
      </w:pPr>
    </w:p>
    <w:p w14:paraId="63DDE676" w14:textId="77777777" w:rsidR="00E451FD" w:rsidDel="00DC14D7" w:rsidRDefault="00E451FD" w:rsidP="004663FE">
      <w:pPr>
        <w:shd w:val="clear" w:color="000000" w:fill="auto"/>
        <w:tabs>
          <w:tab w:val="left" w:pos="2520"/>
        </w:tabs>
        <w:suppressAutoHyphens/>
        <w:rPr>
          <w:ins w:id="28" w:author="Author"/>
          <w:del w:id="29" w:author="Author"/>
          <w:b/>
          <w:noProof w:val="0"/>
          <w:snapToGrid w:val="0"/>
          <w:kern w:val="18"/>
          <w:sz w:val="22"/>
          <w:szCs w:val="24"/>
          <w:lang w:eastAsia="en-US"/>
        </w:rPr>
      </w:pPr>
    </w:p>
    <w:p w14:paraId="52DF1F66" w14:textId="77777777" w:rsidR="004663FE" w:rsidRPr="004663FE" w:rsidRDefault="004663FE" w:rsidP="004663FE">
      <w:pPr>
        <w:shd w:val="clear" w:color="000000" w:fill="auto"/>
        <w:tabs>
          <w:tab w:val="left" w:pos="2520"/>
        </w:tabs>
        <w:suppressAutoHyphens/>
        <w:rPr>
          <w:i/>
          <w:noProof w:val="0"/>
          <w:snapToGrid w:val="0"/>
          <w:kern w:val="18"/>
          <w:sz w:val="22"/>
          <w:szCs w:val="24"/>
          <w:lang w:eastAsia="en-US"/>
        </w:rPr>
      </w:pPr>
      <w:r w:rsidRPr="004663FE">
        <w:rPr>
          <w:b/>
          <w:noProof w:val="0"/>
          <w:snapToGrid w:val="0"/>
          <w:kern w:val="18"/>
          <w:sz w:val="22"/>
          <w:szCs w:val="24"/>
          <w:lang w:eastAsia="en-US"/>
        </w:rPr>
        <w:t>Criminal Convictions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4663FE" w:rsidRPr="004663FE" w14:paraId="06D401B3" w14:textId="77777777" w:rsidTr="009528A4">
        <w:trPr>
          <w:cantSplit/>
          <w:trHeight w:hRule="exact" w:val="723"/>
        </w:trPr>
        <w:tc>
          <w:tcPr>
            <w:tcW w:w="3544" w:type="dxa"/>
            <w:shd w:val="pct10" w:color="auto" w:fill="auto"/>
            <w:vAlign w:val="center"/>
          </w:tcPr>
          <w:p w14:paraId="54C4606C" w14:textId="77777777" w:rsidR="004663FE" w:rsidRPr="004663FE" w:rsidRDefault="004663FE" w:rsidP="004663FE">
            <w:pPr>
              <w:rPr>
                <w:sz w:val="22"/>
                <w:szCs w:val="24"/>
              </w:rPr>
            </w:pPr>
            <w:r w:rsidRPr="004663FE">
              <w:rPr>
                <w:sz w:val="22"/>
                <w:szCs w:val="24"/>
              </w:rPr>
              <w:t>Have you ever been convicted of a criminal offence?</w:t>
            </w:r>
          </w:p>
        </w:tc>
        <w:tc>
          <w:tcPr>
            <w:tcW w:w="425" w:type="dxa"/>
            <w:vAlign w:val="center"/>
          </w:tcPr>
          <w:p w14:paraId="0CB3FD4F"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2"/>
                  <w:enabled/>
                  <w:calcOnExit w:val="0"/>
                  <w:checkBox>
                    <w:sizeAuto/>
                    <w:default w:val="0"/>
                  </w:checkBox>
                </w:ffData>
              </w:fldChar>
            </w:r>
            <w:bookmarkStart w:id="30" w:name="Check22"/>
            <w:r w:rsidRPr="004663FE">
              <w:rPr>
                <w:noProof w:val="0"/>
                <w:snapToGrid w:val="0"/>
                <w:sz w:val="22"/>
                <w:szCs w:val="24"/>
                <w:lang w:eastAsia="en-US"/>
              </w:rPr>
              <w:instrText xml:space="preserve"> FORMCHECKBOX </w:instrText>
            </w:r>
            <w:r w:rsidR="00F47158">
              <w:rPr>
                <w:noProof w:val="0"/>
                <w:snapToGrid w:val="0"/>
                <w:sz w:val="22"/>
                <w:szCs w:val="24"/>
                <w:lang w:eastAsia="en-US"/>
              </w:rPr>
            </w:r>
            <w:r w:rsidR="00F47158">
              <w:rPr>
                <w:noProof w:val="0"/>
                <w:snapToGrid w:val="0"/>
                <w:sz w:val="22"/>
                <w:szCs w:val="24"/>
                <w:lang w:eastAsia="en-US"/>
              </w:rPr>
              <w:fldChar w:fldCharType="separate"/>
            </w:r>
            <w:r w:rsidRPr="004663FE">
              <w:rPr>
                <w:noProof w:val="0"/>
                <w:snapToGrid w:val="0"/>
                <w:sz w:val="22"/>
                <w:szCs w:val="24"/>
                <w:lang w:eastAsia="en-US"/>
              </w:rPr>
              <w:fldChar w:fldCharType="end"/>
            </w:r>
            <w:bookmarkEnd w:id="30"/>
          </w:p>
        </w:tc>
        <w:tc>
          <w:tcPr>
            <w:tcW w:w="709" w:type="dxa"/>
            <w:shd w:val="clear" w:color="auto" w:fill="auto"/>
            <w:vAlign w:val="center"/>
          </w:tcPr>
          <w:p w14:paraId="70096CA7" w14:textId="77777777" w:rsidR="004663FE" w:rsidRPr="004663FE" w:rsidRDefault="004663FE" w:rsidP="004663FE">
            <w:pPr>
              <w:rPr>
                <w:sz w:val="22"/>
                <w:szCs w:val="24"/>
              </w:rPr>
            </w:pPr>
            <w:r w:rsidRPr="004663FE">
              <w:rPr>
                <w:sz w:val="22"/>
                <w:szCs w:val="24"/>
              </w:rPr>
              <w:t>Yes</w:t>
            </w:r>
          </w:p>
        </w:tc>
        <w:tc>
          <w:tcPr>
            <w:tcW w:w="425" w:type="dxa"/>
            <w:vAlign w:val="center"/>
          </w:tcPr>
          <w:p w14:paraId="349A4246"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3"/>
                  <w:enabled/>
                  <w:calcOnExit w:val="0"/>
                  <w:checkBox>
                    <w:sizeAuto/>
                    <w:default w:val="0"/>
                  </w:checkBox>
                </w:ffData>
              </w:fldChar>
            </w:r>
            <w:bookmarkStart w:id="31" w:name="Check23"/>
            <w:r w:rsidRPr="004663FE">
              <w:rPr>
                <w:noProof w:val="0"/>
                <w:snapToGrid w:val="0"/>
                <w:sz w:val="22"/>
                <w:szCs w:val="24"/>
                <w:lang w:eastAsia="en-US"/>
              </w:rPr>
              <w:instrText xml:space="preserve"> FORMCHECKBOX </w:instrText>
            </w:r>
            <w:r w:rsidR="00F47158">
              <w:rPr>
                <w:noProof w:val="0"/>
                <w:snapToGrid w:val="0"/>
                <w:sz w:val="22"/>
                <w:szCs w:val="24"/>
                <w:lang w:eastAsia="en-US"/>
              </w:rPr>
            </w:r>
            <w:r w:rsidR="00F47158">
              <w:rPr>
                <w:noProof w:val="0"/>
                <w:snapToGrid w:val="0"/>
                <w:sz w:val="22"/>
                <w:szCs w:val="24"/>
                <w:lang w:eastAsia="en-US"/>
              </w:rPr>
              <w:fldChar w:fldCharType="separate"/>
            </w:r>
            <w:r w:rsidRPr="004663FE">
              <w:rPr>
                <w:noProof w:val="0"/>
                <w:snapToGrid w:val="0"/>
                <w:sz w:val="22"/>
                <w:szCs w:val="24"/>
                <w:lang w:eastAsia="en-US"/>
              </w:rPr>
              <w:fldChar w:fldCharType="end"/>
            </w:r>
            <w:bookmarkEnd w:id="31"/>
          </w:p>
        </w:tc>
        <w:tc>
          <w:tcPr>
            <w:tcW w:w="567" w:type="dxa"/>
            <w:shd w:val="clear" w:color="auto" w:fill="auto"/>
            <w:vAlign w:val="center"/>
          </w:tcPr>
          <w:p w14:paraId="1CED37CC" w14:textId="77777777" w:rsidR="004663FE" w:rsidRPr="004663FE" w:rsidRDefault="004663FE" w:rsidP="004663FE">
            <w:pPr>
              <w:rPr>
                <w:sz w:val="22"/>
                <w:szCs w:val="24"/>
              </w:rPr>
            </w:pPr>
            <w:r w:rsidRPr="004663FE">
              <w:rPr>
                <w:sz w:val="22"/>
                <w:szCs w:val="24"/>
              </w:rPr>
              <w:t>No</w:t>
            </w:r>
          </w:p>
        </w:tc>
        <w:tc>
          <w:tcPr>
            <w:tcW w:w="4820" w:type="dxa"/>
            <w:shd w:val="clear" w:color="auto" w:fill="auto"/>
            <w:vAlign w:val="center"/>
          </w:tcPr>
          <w:p w14:paraId="538241B5" w14:textId="77777777" w:rsidR="004663FE" w:rsidRDefault="004663FE" w:rsidP="004663FE">
            <w:pPr>
              <w:rPr>
                <w:ins w:id="32" w:author="Author"/>
                <w:sz w:val="22"/>
                <w:szCs w:val="24"/>
              </w:rPr>
            </w:pPr>
            <w:r w:rsidRPr="004663FE">
              <w:rPr>
                <w:sz w:val="22"/>
                <w:szCs w:val="24"/>
              </w:rPr>
              <w:t>If yes, please give details below of the offence and the sentence imposed:</w:t>
            </w:r>
          </w:p>
          <w:p w14:paraId="471FAA39" w14:textId="77777777" w:rsidR="00DC14D7" w:rsidRDefault="00DC14D7" w:rsidP="004663FE">
            <w:pPr>
              <w:rPr>
                <w:ins w:id="33" w:author="Author"/>
                <w:sz w:val="22"/>
                <w:szCs w:val="24"/>
              </w:rPr>
            </w:pPr>
          </w:p>
          <w:p w14:paraId="24D23502" w14:textId="77777777" w:rsidR="00DC14D7" w:rsidRDefault="00DC14D7" w:rsidP="004663FE">
            <w:pPr>
              <w:rPr>
                <w:ins w:id="34" w:author="Author"/>
                <w:sz w:val="22"/>
                <w:szCs w:val="24"/>
              </w:rPr>
            </w:pPr>
          </w:p>
          <w:p w14:paraId="2F486193" w14:textId="77777777" w:rsidR="00DC14D7" w:rsidRPr="004663FE" w:rsidRDefault="00DC14D7" w:rsidP="004663FE">
            <w:pPr>
              <w:rPr>
                <w:sz w:val="22"/>
                <w:szCs w:val="24"/>
              </w:rPr>
            </w:pPr>
          </w:p>
        </w:tc>
      </w:tr>
    </w:tbl>
    <w:p w14:paraId="0E51D379" w14:textId="77777777" w:rsidR="00E451FD" w:rsidRDefault="00E451FD" w:rsidP="0076007B">
      <w:pPr>
        <w:spacing w:before="240" w:after="240"/>
        <w:rPr>
          <w:sz w:val="22"/>
          <w:szCs w:val="24"/>
        </w:rPr>
      </w:pPr>
    </w:p>
    <w:p w14:paraId="742A7935" w14:textId="77777777" w:rsidR="004663FE" w:rsidRPr="004663FE" w:rsidRDefault="004663FE" w:rsidP="0076007B">
      <w:pPr>
        <w:spacing w:before="240" w:after="240"/>
        <w:rPr>
          <w:sz w:val="22"/>
          <w:szCs w:val="24"/>
        </w:rPr>
      </w:pPr>
      <w:r w:rsidRPr="004663FE">
        <w:rPr>
          <w:sz w:val="22"/>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14:paraId="1C78E58F" w14:textId="77777777" w:rsidR="004663FE" w:rsidRPr="004663FE" w:rsidRDefault="004663FE" w:rsidP="004663FE">
      <w:pPr>
        <w:shd w:val="clear" w:color="000000" w:fill="auto"/>
        <w:tabs>
          <w:tab w:val="left" w:pos="2520"/>
        </w:tabs>
        <w:suppressAutoHyphens/>
        <w:spacing w:after="240"/>
        <w:rPr>
          <w:b/>
          <w:noProof w:val="0"/>
          <w:snapToGrid w:val="0"/>
          <w:kern w:val="18"/>
          <w:sz w:val="22"/>
          <w:szCs w:val="24"/>
          <w:lang w:eastAsia="en-US"/>
        </w:rPr>
      </w:pPr>
      <w:r w:rsidRPr="004663FE">
        <w:rPr>
          <w:b/>
          <w:noProof w:val="0"/>
          <w:snapToGrid w:val="0"/>
          <w:kern w:val="18"/>
          <w:sz w:val="22"/>
          <w:szCs w:val="24"/>
          <w:lang w:eastAsia="en-US"/>
        </w:rPr>
        <w:t>I agree and hereby consent to the British Council seeking clearance from the C</w:t>
      </w:r>
      <w:r w:rsidR="000531C9">
        <w:rPr>
          <w:b/>
          <w:noProof w:val="0"/>
          <w:snapToGrid w:val="0"/>
          <w:kern w:val="18"/>
          <w:sz w:val="22"/>
          <w:szCs w:val="24"/>
          <w:lang w:eastAsia="en-US"/>
        </w:rPr>
        <w:t xml:space="preserve">riminal </w:t>
      </w:r>
      <w:r w:rsidRPr="004663FE">
        <w:rPr>
          <w:b/>
          <w:noProof w:val="0"/>
          <w:snapToGrid w:val="0"/>
          <w:kern w:val="18"/>
          <w:sz w:val="22"/>
          <w:szCs w:val="24"/>
          <w:lang w:eastAsia="en-US"/>
        </w:rPr>
        <w:t>R</w:t>
      </w:r>
      <w:r w:rsidR="000531C9">
        <w:rPr>
          <w:b/>
          <w:noProof w:val="0"/>
          <w:snapToGrid w:val="0"/>
          <w:kern w:val="18"/>
          <w:sz w:val="22"/>
          <w:szCs w:val="24"/>
          <w:lang w:eastAsia="en-US"/>
        </w:rPr>
        <w:t xml:space="preserve">ecords </w:t>
      </w:r>
      <w:r w:rsidRPr="004663FE">
        <w:rPr>
          <w:b/>
          <w:noProof w:val="0"/>
          <w:snapToGrid w:val="0"/>
          <w:kern w:val="18"/>
          <w:sz w:val="22"/>
          <w:szCs w:val="24"/>
          <w:lang w:eastAsia="en-US"/>
        </w:rPr>
        <w:t>B</w:t>
      </w:r>
      <w:r w:rsidR="000531C9">
        <w:rPr>
          <w:b/>
          <w:noProof w:val="0"/>
          <w:snapToGrid w:val="0"/>
          <w:kern w:val="18"/>
          <w:sz w:val="22"/>
          <w:szCs w:val="24"/>
          <w:lang w:eastAsia="en-US"/>
        </w:rPr>
        <w:t>ureau</w:t>
      </w:r>
      <w:r w:rsidRPr="004663FE">
        <w:rPr>
          <w:b/>
          <w:noProof w:val="0"/>
          <w:snapToGrid w:val="0"/>
          <w:kern w:val="18"/>
          <w:sz w:val="22"/>
          <w:szCs w:val="24"/>
          <w:lang w:eastAsia="en-US"/>
        </w:rPr>
        <w:t xml:space="preserve"> or appropriate </w:t>
      </w:r>
      <w:r w:rsidR="000531C9">
        <w:rPr>
          <w:b/>
          <w:noProof w:val="0"/>
          <w:snapToGrid w:val="0"/>
          <w:kern w:val="18"/>
          <w:sz w:val="22"/>
          <w:szCs w:val="24"/>
          <w:lang w:eastAsia="en-US"/>
        </w:rPr>
        <w:t xml:space="preserve">local </w:t>
      </w:r>
      <w:r w:rsidRPr="004663FE">
        <w:rPr>
          <w:b/>
          <w:noProof w:val="0"/>
          <w:snapToGrid w:val="0"/>
          <w:kern w:val="18"/>
          <w:sz w:val="22"/>
          <w:szCs w:val="24"/>
          <w:lang w:eastAsia="en-US"/>
        </w:rPr>
        <w:t>agency.   I understand that the British Council will not carry out these checks unless an offer of employment is made in writing to me.</w:t>
      </w:r>
    </w:p>
    <w:p w14:paraId="650B69CD" w14:textId="77777777" w:rsidR="00E451FD" w:rsidRDefault="00E451FD" w:rsidP="000531C9">
      <w:pPr>
        <w:pStyle w:val="Sectionheadsmallgap"/>
        <w:spacing w:before="120"/>
        <w:rPr>
          <w:szCs w:val="24"/>
        </w:rPr>
      </w:pPr>
    </w:p>
    <w:p w14:paraId="01E6C8ED" w14:textId="77777777" w:rsidR="000531C9" w:rsidRPr="00B4354A" w:rsidRDefault="000531C9" w:rsidP="000531C9">
      <w:pPr>
        <w:pStyle w:val="Sectionheadsmallgap"/>
        <w:spacing w:before="120"/>
        <w:rPr>
          <w:b w:val="0"/>
          <w:szCs w:val="24"/>
        </w:rPr>
      </w:pPr>
      <w:r w:rsidRPr="00C8590C">
        <w:rPr>
          <w:szCs w:val="24"/>
        </w:rPr>
        <w:t>Declaration</w:t>
      </w:r>
    </w:p>
    <w:p w14:paraId="0DB6CB59" w14:textId="77777777" w:rsidR="000531C9" w:rsidRPr="00207300" w:rsidRDefault="000531C9" w:rsidP="000531C9">
      <w:pPr>
        <w:pStyle w:val="Sectionheadsmallgap"/>
        <w:spacing w:before="120"/>
      </w:pPr>
      <w:r w:rsidRPr="00B4354A">
        <w:rPr>
          <w:b w:val="0"/>
        </w:rPr>
        <w:t>I declare that all the information I have provided in support of my application is, to the best of my knowledge and belief, correct and complete.</w:t>
      </w:r>
    </w:p>
    <w:p w14:paraId="38A3BEFF" w14:textId="77777777" w:rsidR="000531C9" w:rsidRPr="004F580D" w:rsidRDefault="000531C9" w:rsidP="000531C9">
      <w:pPr>
        <w:pStyle w:val="Informationtext"/>
      </w:pPr>
      <w:r w:rsidRPr="004F580D">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531C9" w:rsidRPr="00C8590C" w14:paraId="74FB5411" w14:textId="77777777" w:rsidTr="00AF7A49">
        <w:trPr>
          <w:cantSplit/>
          <w:trHeight w:hRule="exact" w:val="532"/>
        </w:trPr>
        <w:tc>
          <w:tcPr>
            <w:tcW w:w="2694" w:type="dxa"/>
            <w:shd w:val="pct10" w:color="auto" w:fill="auto"/>
            <w:vAlign w:val="center"/>
          </w:tcPr>
          <w:p w14:paraId="7CE306D0" w14:textId="77777777" w:rsidR="000531C9" w:rsidRPr="00C8590C" w:rsidRDefault="000531C9" w:rsidP="00AF7A49">
            <w:pPr>
              <w:rPr>
                <w:sz w:val="22"/>
                <w:szCs w:val="24"/>
              </w:rPr>
            </w:pPr>
            <w:r w:rsidRPr="00C8590C">
              <w:rPr>
                <w:sz w:val="22"/>
                <w:szCs w:val="24"/>
              </w:rPr>
              <w:t>Your name</w:t>
            </w:r>
          </w:p>
        </w:tc>
        <w:tc>
          <w:tcPr>
            <w:tcW w:w="4394" w:type="dxa"/>
            <w:vAlign w:val="center"/>
          </w:tcPr>
          <w:p w14:paraId="2C895306" w14:textId="77777777" w:rsidR="000531C9" w:rsidRPr="00C8590C" w:rsidRDefault="000531C9" w:rsidP="00AF7A49">
            <w:pPr>
              <w:pStyle w:val="In-fill"/>
              <w:rPr>
                <w:szCs w:val="24"/>
              </w:rPr>
            </w:pPr>
            <w:r>
              <w:rPr>
                <w:szCs w:val="24"/>
              </w:rPr>
              <w:fldChar w:fldCharType="begin">
                <w:ffData>
                  <w:name w:val="Text101"/>
                  <w:enabled/>
                  <w:calcOnExit w:val="0"/>
                  <w:textInput/>
                </w:ffData>
              </w:fldChar>
            </w:r>
            <w:bookmarkStart w:id="35" w:name="Text10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5"/>
          </w:p>
        </w:tc>
        <w:tc>
          <w:tcPr>
            <w:tcW w:w="803" w:type="dxa"/>
            <w:shd w:val="pct10" w:color="auto" w:fill="auto"/>
            <w:vAlign w:val="center"/>
          </w:tcPr>
          <w:p w14:paraId="2B42D197" w14:textId="77777777" w:rsidR="000531C9" w:rsidRPr="00C8590C" w:rsidRDefault="000531C9" w:rsidP="00AF7A49">
            <w:pPr>
              <w:rPr>
                <w:sz w:val="22"/>
                <w:szCs w:val="24"/>
              </w:rPr>
            </w:pPr>
            <w:r w:rsidRPr="00C8590C">
              <w:rPr>
                <w:sz w:val="22"/>
                <w:szCs w:val="24"/>
              </w:rPr>
              <w:t>Date</w:t>
            </w:r>
          </w:p>
        </w:tc>
        <w:tc>
          <w:tcPr>
            <w:tcW w:w="2599" w:type="dxa"/>
            <w:vAlign w:val="center"/>
          </w:tcPr>
          <w:p w14:paraId="3D6F617A" w14:textId="77777777" w:rsidR="000531C9" w:rsidRPr="00C8590C" w:rsidRDefault="000531C9" w:rsidP="00AF7A49">
            <w:pPr>
              <w:pStyle w:val="In-fill"/>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68D50CB4" w14:textId="77777777" w:rsidR="00E451FD" w:rsidRDefault="000531C9" w:rsidP="00A05AA7">
      <w:pPr>
        <w:pStyle w:val="Sectionhead"/>
        <w:rPr>
          <w:lang w:eastAsia="en-US"/>
        </w:rPr>
      </w:pPr>
      <w:r w:rsidRPr="009B2F14">
        <w:rPr>
          <w:b w:val="0"/>
          <w:sz w:val="20"/>
          <w:szCs w:val="20"/>
        </w:rPr>
        <w:t>N.B Typing your name will be taken as being as binding as your signature</w:t>
      </w:r>
    </w:p>
    <w:p w14:paraId="50555165" w14:textId="77777777" w:rsidR="00E451FD" w:rsidRPr="00E451FD" w:rsidRDefault="00E451FD" w:rsidP="00E451FD">
      <w:pPr>
        <w:rPr>
          <w:ins w:id="36" w:author="Author"/>
          <w:lang w:eastAsia="en-US"/>
        </w:rPr>
      </w:pPr>
    </w:p>
    <w:p w14:paraId="74208121" w14:textId="77777777" w:rsidR="00CD0254" w:rsidRDefault="00CD0254" w:rsidP="006F15AB">
      <w:pPr>
        <w:pStyle w:val="Heading3"/>
        <w:rPr>
          <w:ins w:id="37" w:author="Author"/>
        </w:rPr>
      </w:pPr>
    </w:p>
    <w:p w14:paraId="1E06CF58" w14:textId="77777777" w:rsidR="006F15AB" w:rsidRDefault="006F15AB" w:rsidP="006F15AB">
      <w:pPr>
        <w:pStyle w:val="Heading3"/>
      </w:pPr>
      <w:r w:rsidRPr="000B0501">
        <w:lastRenderedPageBreak/>
        <w:t xml:space="preserve">Guidance </w:t>
      </w:r>
      <w:r w:rsidR="001A1332">
        <w:t>n</w:t>
      </w:r>
      <w:r w:rsidRPr="000B0501">
        <w:t>otes for completing</w:t>
      </w:r>
      <w:r>
        <w:t xml:space="preserve"> the</w:t>
      </w:r>
      <w:r w:rsidRPr="000B0501">
        <w:t xml:space="preserve"> application form</w:t>
      </w:r>
    </w:p>
    <w:p w14:paraId="064D1C4B" w14:textId="77777777" w:rsidR="00994889" w:rsidRDefault="00994889" w:rsidP="006F15AB">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p>
    <w:p w14:paraId="57431AFF" w14:textId="77777777" w:rsidR="006F15AB" w:rsidRPr="00E451FD" w:rsidRDefault="006F15AB" w:rsidP="00E451FD">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r w:rsidRPr="00E451FD">
        <w:rPr>
          <w:rFonts w:cs="Courier New"/>
          <w:sz w:val="20"/>
          <w:szCs w:val="20"/>
          <w:lang w:eastAsia="en-GB" w:bidi="th-TH"/>
        </w:rPr>
        <w:t>Data Protection</w:t>
      </w:r>
    </w:p>
    <w:p w14:paraId="446F99DA"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 xml:space="preserve">The </w:t>
      </w:r>
      <w:r w:rsidRPr="00B4354A">
        <w:rPr>
          <w:noProof w:val="0"/>
          <w:sz w:val="20"/>
          <w:szCs w:val="20"/>
          <w:lang w:eastAsia="en-US"/>
        </w:rPr>
        <w:t>British</w:t>
      </w:r>
      <w:r w:rsidRPr="0039615A">
        <w:rPr>
          <w:rFonts w:cs="Courier New"/>
          <w:noProof w:val="0"/>
          <w:snapToGrid w:val="0"/>
          <w:kern w:val="18"/>
          <w:sz w:val="20"/>
          <w:szCs w:val="20"/>
          <w:lang w:eastAsia="en-GB" w:bidi="th-TH"/>
        </w:rPr>
        <w:t xml:space="preserve"> Council will use the information you provide in this form to process your application.</w:t>
      </w:r>
    </w:p>
    <w:p w14:paraId="086E2BA5"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14:paraId="058D1E8E" w14:textId="77777777" w:rsidR="006F15AB" w:rsidRDefault="006F15AB" w:rsidP="006F15AB">
      <w:pPr>
        <w:keepNext w:val="0"/>
        <w:tabs>
          <w:tab w:val="clear" w:pos="6237"/>
        </w:tabs>
        <w:autoSpaceDE w:val="0"/>
        <w:autoSpaceDN w:val="0"/>
        <w:adjustRightInd w:val="0"/>
        <w:spacing w:before="0" w:after="0"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unsuccessful, this form will be kept on file for one year after completion of the recruitment exercise.</w:t>
      </w:r>
    </w:p>
    <w:p w14:paraId="11D9D740" w14:textId="77777777" w:rsidR="00001A8B" w:rsidRPr="0039615A" w:rsidRDefault="00001A8B" w:rsidP="006F15AB">
      <w:pPr>
        <w:keepNext w:val="0"/>
        <w:tabs>
          <w:tab w:val="clear" w:pos="6237"/>
        </w:tabs>
        <w:autoSpaceDE w:val="0"/>
        <w:autoSpaceDN w:val="0"/>
        <w:adjustRightInd w:val="0"/>
        <w:spacing w:before="0" w:after="0" w:line="240" w:lineRule="auto"/>
        <w:rPr>
          <w:rFonts w:cs="Courier New"/>
          <w:noProof w:val="0"/>
          <w:snapToGrid w:val="0"/>
          <w:kern w:val="18"/>
          <w:sz w:val="20"/>
          <w:szCs w:val="20"/>
          <w:lang w:eastAsia="en-GB" w:bidi="th-TH"/>
        </w:rPr>
      </w:pPr>
    </w:p>
    <w:p w14:paraId="6D23656C"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You have the right to ask for a copy of the information we hold on you, for which we may charge a fee.  You also have the right to ask us to correct any inaccuracies in that information.</w:t>
      </w:r>
    </w:p>
    <w:p w14:paraId="01F6E2C3" w14:textId="77777777" w:rsidR="006F15AB" w:rsidRPr="006249EC" w:rsidRDefault="006F15AB" w:rsidP="00B4354A">
      <w:pPr>
        <w:keepNext w:val="0"/>
        <w:tabs>
          <w:tab w:val="clear" w:pos="6237"/>
        </w:tabs>
        <w:spacing w:line="240" w:lineRule="auto"/>
        <w:rPr>
          <w:noProof w:val="0"/>
          <w:sz w:val="20"/>
          <w:szCs w:val="20"/>
          <w:lang w:eastAsia="en-US"/>
        </w:rPr>
      </w:pPr>
      <w:r w:rsidRPr="0039615A">
        <w:rPr>
          <w:rFonts w:cs="Courier New"/>
          <w:noProof w:val="0"/>
          <w:snapToGrid w:val="0"/>
          <w:kern w:val="18"/>
          <w:sz w:val="20"/>
          <w:szCs w:val="20"/>
          <w:lang w:eastAsia="en-GB" w:bidi="th-TH"/>
        </w:rPr>
        <w:t>If you do want to see a copy of your information, please contact the Data Protection Team by e-mail at</w:t>
      </w:r>
      <w:r w:rsidRPr="006249EC">
        <w:rPr>
          <w:rFonts w:cs="Courier New"/>
          <w:noProof w:val="0"/>
          <w:sz w:val="20"/>
          <w:szCs w:val="20"/>
          <w:lang w:eastAsia="en-GB" w:bidi="th-TH"/>
        </w:rPr>
        <w:t xml:space="preserve"> </w:t>
      </w:r>
      <w:r w:rsidRPr="008A5AD9">
        <w:rPr>
          <w:rStyle w:val="Hyperlink"/>
          <w:noProof w:val="0"/>
          <w:sz w:val="20"/>
          <w:szCs w:val="20"/>
        </w:rPr>
        <w:t>Data.Protection@britishcouncil.org</w:t>
      </w:r>
      <w:r w:rsidRPr="00FC63BE">
        <w:rPr>
          <w:noProof w:val="0"/>
        </w:rPr>
        <w:t>,</w:t>
      </w:r>
      <w:r w:rsidRPr="006249EC">
        <w:rPr>
          <w:rFonts w:cs="Courier New"/>
          <w:noProof w:val="0"/>
          <w:sz w:val="20"/>
          <w:szCs w:val="20"/>
          <w:lang w:eastAsia="en-GB" w:bidi="th-TH"/>
        </w:rPr>
        <w:t xml:space="preserve"> or send your request to the Data Protection Team, British Council, 10 Spring Gardens, London SW1A 2BN or send to your local British Council office.</w:t>
      </w:r>
    </w:p>
    <w:p w14:paraId="7766167F" w14:textId="77777777" w:rsidR="00CD0254" w:rsidRDefault="00CD0254" w:rsidP="006F15AB">
      <w:pPr>
        <w:pStyle w:val="Heading3"/>
        <w:rPr>
          <w:ins w:id="38" w:author="Author"/>
          <w:sz w:val="22"/>
          <w:szCs w:val="22"/>
        </w:rPr>
      </w:pPr>
    </w:p>
    <w:p w14:paraId="227A072B" w14:textId="77777777" w:rsidR="001A1332" w:rsidRDefault="006F15AB" w:rsidP="006F15AB">
      <w:pPr>
        <w:pStyle w:val="Heading3"/>
        <w:rPr>
          <w:sz w:val="22"/>
          <w:szCs w:val="22"/>
        </w:rPr>
      </w:pPr>
      <w:r w:rsidRPr="00E76FFF">
        <w:rPr>
          <w:sz w:val="22"/>
          <w:szCs w:val="22"/>
        </w:rPr>
        <w:t xml:space="preserve">Part 2 - Job-related </w:t>
      </w:r>
      <w:r w:rsidR="001A1332">
        <w:rPr>
          <w:sz w:val="22"/>
          <w:szCs w:val="22"/>
        </w:rPr>
        <w:t>i</w:t>
      </w:r>
      <w:r w:rsidRPr="00E76FFF">
        <w:rPr>
          <w:sz w:val="22"/>
          <w:szCs w:val="22"/>
        </w:rPr>
        <w:t xml:space="preserve">nformation </w:t>
      </w:r>
    </w:p>
    <w:p w14:paraId="3E71BEEF" w14:textId="77777777" w:rsidR="006F15AB" w:rsidRPr="00E76FFF" w:rsidRDefault="006F15AB" w:rsidP="006F15AB">
      <w:pPr>
        <w:pStyle w:val="Heading3"/>
        <w:rPr>
          <w:sz w:val="22"/>
          <w:szCs w:val="22"/>
        </w:rPr>
      </w:pPr>
      <w:r w:rsidRPr="00E76FFF">
        <w:rPr>
          <w:sz w:val="22"/>
          <w:szCs w:val="22"/>
        </w:rPr>
        <w:t>Disability</w:t>
      </w:r>
    </w:p>
    <w:p w14:paraId="2CB6A726" w14:textId="77777777" w:rsidR="006F15AB" w:rsidRDefault="006F15AB" w:rsidP="006F15AB">
      <w:pPr>
        <w:keepNext w:val="0"/>
        <w:tabs>
          <w:tab w:val="clear" w:pos="6237"/>
        </w:tabs>
        <w:spacing w:line="240" w:lineRule="auto"/>
        <w:rPr>
          <w:noProof w:val="0"/>
          <w:sz w:val="20"/>
          <w:szCs w:val="20"/>
          <w:lang w:eastAsia="en-US"/>
        </w:rPr>
      </w:pPr>
      <w:r w:rsidRPr="0039615A">
        <w:rPr>
          <w:noProof w:val="0"/>
          <w:sz w:val="20"/>
          <w:szCs w:val="20"/>
          <w:lang w:eastAsia="en-US"/>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14:paraId="76372BDA" w14:textId="77777777" w:rsidR="00994889" w:rsidRPr="0039615A" w:rsidRDefault="00994889" w:rsidP="006F15AB">
      <w:pPr>
        <w:keepNext w:val="0"/>
        <w:tabs>
          <w:tab w:val="clear" w:pos="6237"/>
        </w:tabs>
        <w:spacing w:line="240" w:lineRule="auto"/>
        <w:rPr>
          <w:noProof w:val="0"/>
          <w:sz w:val="20"/>
          <w:szCs w:val="20"/>
          <w:lang w:eastAsia="en-US"/>
        </w:rPr>
      </w:pPr>
      <w:r>
        <w:rPr>
          <w:noProof w:val="0"/>
          <w:sz w:val="20"/>
          <w:szCs w:val="20"/>
          <w:lang w:eastAsia="en-US"/>
        </w:rPr>
        <w:t>We welcome applicants with disabilities, and will consider adjustments that can be made, if they are successful at shortlisting and interview, where they do not interfere with the requirements of exam boards and requirement of the candidates.</w:t>
      </w:r>
    </w:p>
    <w:p w14:paraId="3D9A3C3D" w14:textId="77777777" w:rsidR="00CD0254" w:rsidRDefault="00CD0254" w:rsidP="006F15AB">
      <w:pPr>
        <w:pStyle w:val="Heading3"/>
        <w:rPr>
          <w:ins w:id="39" w:author="Author"/>
          <w:sz w:val="22"/>
          <w:szCs w:val="22"/>
        </w:rPr>
      </w:pPr>
    </w:p>
    <w:p w14:paraId="6105B551" w14:textId="77777777" w:rsidR="006F15AB" w:rsidRDefault="006F15AB" w:rsidP="006F15AB">
      <w:pPr>
        <w:pStyle w:val="Heading3"/>
        <w:rPr>
          <w:sz w:val="22"/>
          <w:szCs w:val="22"/>
        </w:rPr>
      </w:pPr>
      <w:r>
        <w:rPr>
          <w:sz w:val="22"/>
          <w:szCs w:val="22"/>
        </w:rPr>
        <w:t>Part 4</w:t>
      </w:r>
      <w:r w:rsidRPr="00E76FFF">
        <w:rPr>
          <w:sz w:val="22"/>
          <w:szCs w:val="22"/>
        </w:rPr>
        <w:t xml:space="preserve"> - References and additional information</w:t>
      </w:r>
      <w:r w:rsidRPr="009926A9">
        <w:rPr>
          <w:sz w:val="20"/>
          <w:szCs w:val="20"/>
          <w:highlight w:val="yellow"/>
        </w:rPr>
        <w:t xml:space="preserve"> </w:t>
      </w:r>
    </w:p>
    <w:p w14:paraId="3309D75E" w14:textId="77777777" w:rsidR="00994889" w:rsidRPr="001A1332" w:rsidRDefault="006F15AB" w:rsidP="00B4354A">
      <w:pPr>
        <w:keepNext w:val="0"/>
        <w:tabs>
          <w:tab w:val="clear" w:pos="6237"/>
        </w:tabs>
        <w:spacing w:line="240" w:lineRule="auto"/>
        <w:rPr>
          <w:noProof w:val="0"/>
          <w:sz w:val="20"/>
          <w:szCs w:val="20"/>
        </w:rPr>
      </w:pPr>
      <w:r w:rsidRPr="001A1332">
        <w:rPr>
          <w:noProof w:val="0"/>
          <w:sz w:val="20"/>
          <w:szCs w:val="20"/>
        </w:rPr>
        <w:t xml:space="preserve">Please </w:t>
      </w:r>
      <w:r w:rsidRPr="00B4354A">
        <w:rPr>
          <w:noProof w:val="0"/>
          <w:sz w:val="20"/>
          <w:szCs w:val="20"/>
          <w:lang w:eastAsia="en-US"/>
        </w:rPr>
        <w:t>give</w:t>
      </w:r>
      <w:r w:rsidRPr="001A1332">
        <w:rPr>
          <w:noProof w:val="0"/>
          <w:sz w:val="20"/>
          <w:szCs w:val="20"/>
        </w:rPr>
        <w:t xml:space="preserve"> details of three referees that we may contact. </w:t>
      </w:r>
      <w:r w:rsidR="00994889" w:rsidRPr="001A1332">
        <w:rPr>
          <w:noProof w:val="0"/>
          <w:sz w:val="20"/>
          <w:szCs w:val="20"/>
        </w:rPr>
        <w:t>We will only do this after we have made a conditional offer to you of work, if you are successful after shortlisting and interview.</w:t>
      </w:r>
      <w:r w:rsidR="00001A8B">
        <w:rPr>
          <w:noProof w:val="0"/>
          <w:sz w:val="20"/>
          <w:szCs w:val="20"/>
        </w:rPr>
        <w:t xml:space="preserve"> All the three references are required to be provided in a hard copy, signed by the referees, at the time of the final job offer. </w:t>
      </w:r>
    </w:p>
    <w:p w14:paraId="1B97FD0E" w14:textId="77777777" w:rsidR="00001A8B" w:rsidRDefault="00001A8B" w:rsidP="00B4354A">
      <w:pPr>
        <w:pStyle w:val="SUB"/>
        <w:spacing w:before="120"/>
      </w:pPr>
    </w:p>
    <w:p w14:paraId="30D3B5A3" w14:textId="77777777" w:rsidR="006F15AB" w:rsidRPr="00B4354A" w:rsidRDefault="006F15AB" w:rsidP="00B4354A">
      <w:pPr>
        <w:pStyle w:val="SUB"/>
        <w:spacing w:before="120"/>
        <w:rPr>
          <w:b w:val="0"/>
        </w:rPr>
      </w:pPr>
      <w:r w:rsidRPr="00B4354A">
        <w:t xml:space="preserve">Criminal Convictions  </w:t>
      </w:r>
    </w:p>
    <w:p w14:paraId="44EC06DB" w14:textId="77777777" w:rsidR="009E167E" w:rsidRDefault="006F15AB" w:rsidP="00B4354A">
      <w:pPr>
        <w:keepNext w:val="0"/>
        <w:tabs>
          <w:tab w:val="clear" w:pos="6237"/>
        </w:tabs>
        <w:spacing w:line="240" w:lineRule="auto"/>
        <w:rPr>
          <w:noProof w:val="0"/>
          <w:sz w:val="20"/>
          <w:szCs w:val="20"/>
        </w:rPr>
      </w:pPr>
      <w:r w:rsidRPr="00B4354A">
        <w:rPr>
          <w:noProof w:val="0"/>
          <w:sz w:val="20"/>
          <w:szCs w:val="20"/>
        </w:rPr>
        <w:t xml:space="preserve">In the event of a </w:t>
      </w:r>
      <w:r w:rsidRPr="00B4354A">
        <w:rPr>
          <w:noProof w:val="0"/>
          <w:sz w:val="20"/>
          <w:szCs w:val="20"/>
          <w:lang w:eastAsia="en-US"/>
        </w:rPr>
        <w:t>positive</w:t>
      </w:r>
      <w:r w:rsidRPr="00B4354A">
        <w:rPr>
          <w:noProof w:val="0"/>
          <w:sz w:val="20"/>
          <w:szCs w:val="20"/>
        </w:rPr>
        <w:t xml:space="preser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w:t>
      </w:r>
    </w:p>
    <w:p w14:paraId="2DCFD4D4" w14:textId="77777777" w:rsidR="00383AD7" w:rsidRDefault="00383AD7" w:rsidP="00B4354A">
      <w:pPr>
        <w:keepNext w:val="0"/>
        <w:tabs>
          <w:tab w:val="clear" w:pos="6237"/>
        </w:tabs>
        <w:spacing w:line="240" w:lineRule="auto"/>
        <w:rPr>
          <w:noProof w:val="0"/>
          <w:sz w:val="20"/>
          <w:szCs w:val="20"/>
        </w:rPr>
      </w:pPr>
    </w:p>
    <w:p w14:paraId="1924979E" w14:textId="77777777" w:rsidR="00383AD7" w:rsidRDefault="00383AD7" w:rsidP="00B4354A">
      <w:pPr>
        <w:keepNext w:val="0"/>
        <w:tabs>
          <w:tab w:val="clear" w:pos="6237"/>
        </w:tabs>
        <w:spacing w:line="240" w:lineRule="auto"/>
        <w:rPr>
          <w:noProof w:val="0"/>
          <w:sz w:val="20"/>
          <w:szCs w:val="20"/>
        </w:rPr>
      </w:pPr>
    </w:p>
    <w:p w14:paraId="2BD950A2" w14:textId="77777777" w:rsidR="009E167E" w:rsidRDefault="009E167E" w:rsidP="00B4354A">
      <w:pPr>
        <w:keepNext w:val="0"/>
        <w:tabs>
          <w:tab w:val="clear" w:pos="6237"/>
        </w:tabs>
        <w:spacing w:line="240" w:lineRule="auto"/>
        <w:rPr>
          <w:noProof w:val="0"/>
          <w:sz w:val="20"/>
          <w:szCs w:val="20"/>
        </w:rPr>
      </w:pPr>
    </w:p>
    <w:p w14:paraId="4AF70E39" w14:textId="77777777" w:rsidR="001C0C70" w:rsidRPr="00407227" w:rsidRDefault="006F15AB" w:rsidP="00B4354A">
      <w:pPr>
        <w:keepNext w:val="0"/>
        <w:tabs>
          <w:tab w:val="clear" w:pos="6237"/>
        </w:tabs>
        <w:spacing w:line="240" w:lineRule="auto"/>
        <w:rPr>
          <w:sz w:val="20"/>
          <w:szCs w:val="20"/>
        </w:rPr>
      </w:pPr>
      <w:r w:rsidRPr="00B4354A">
        <w:rPr>
          <w:noProof w:val="0"/>
          <w:sz w:val="20"/>
          <w:szCs w:val="20"/>
        </w:rPr>
        <w:t xml:space="preserve"> </w:t>
      </w:r>
    </w:p>
    <w:sectPr w:rsidR="001C0C70" w:rsidRPr="00407227" w:rsidSect="00C41681">
      <w:headerReference w:type="even" r:id="rId13"/>
      <w:headerReference w:type="default" r:id="rId14"/>
      <w:footerReference w:type="even" r:id="rId15"/>
      <w:footerReference w:type="default" r:id="rId16"/>
      <w:headerReference w:type="first" r:id="rId17"/>
      <w:footerReference w:type="first" r:id="rId18"/>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FE38" w14:textId="77777777" w:rsidR="00F47158" w:rsidRDefault="00F47158">
      <w:r>
        <w:separator/>
      </w:r>
    </w:p>
  </w:endnote>
  <w:endnote w:type="continuationSeparator" w:id="0">
    <w:p w14:paraId="1172A935" w14:textId="77777777" w:rsidR="00F47158" w:rsidRDefault="00F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5B76" w14:textId="77777777" w:rsidR="00F838F3" w:rsidRPr="00B4354A" w:rsidRDefault="00F838F3" w:rsidP="00B4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C771" w14:textId="77777777" w:rsidR="00F838F3" w:rsidRPr="00B4354A" w:rsidRDefault="00F838F3" w:rsidP="00B4354A">
    <w:pPr>
      <w:pStyle w:val="Footer"/>
      <w:rPr>
        <w:rStyle w:val="PageNumbe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9AD9" w14:textId="77777777" w:rsidR="00F838F3" w:rsidRPr="00B4354A" w:rsidRDefault="00F838F3" w:rsidP="00B4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F1D5" w14:textId="77777777" w:rsidR="00F47158" w:rsidRDefault="00F47158">
      <w:r>
        <w:separator/>
      </w:r>
    </w:p>
  </w:footnote>
  <w:footnote w:type="continuationSeparator" w:id="0">
    <w:p w14:paraId="1A4B6145" w14:textId="77777777" w:rsidR="00F47158" w:rsidRDefault="00F4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4CD7" w14:textId="77777777" w:rsidR="00B4354A" w:rsidRDefault="00B4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A81F" w14:textId="77777777" w:rsidR="00F838F3" w:rsidRPr="00B4354A" w:rsidRDefault="00F838F3" w:rsidP="00B43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04D" w14:textId="77777777" w:rsidR="00B4354A" w:rsidRDefault="00B4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15:restartNumberingAfterBreak="0">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15:restartNumberingAfterBreak="0">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774CF"/>
    <w:multiLevelType w:val="hybridMultilevel"/>
    <w:tmpl w:val="3B86D35A"/>
    <w:lvl w:ilvl="0" w:tplc="3942FB1E">
      <w:start w:val="3"/>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318339C"/>
    <w:multiLevelType w:val="hybridMultilevel"/>
    <w:tmpl w:val="3CDE607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12"/>
  </w:num>
  <w:num w:numId="4">
    <w:abstractNumId w:val="9"/>
  </w:num>
  <w:num w:numId="5">
    <w:abstractNumId w:val="2"/>
  </w:num>
  <w:num w:numId="6">
    <w:abstractNumId w:val="8"/>
  </w:num>
  <w:num w:numId="7">
    <w:abstractNumId w:val="7"/>
  </w:num>
  <w:num w:numId="8">
    <w:abstractNumId w:val="4"/>
  </w:num>
  <w:num w:numId="9">
    <w:abstractNumId w:val="10"/>
  </w:num>
  <w:num w:numId="10">
    <w:abstractNumId w:val="1"/>
  </w:num>
  <w:num w:numId="11">
    <w:abstractNumId w:val="0"/>
  </w:num>
  <w:num w:numId="12">
    <w:abstractNumId w:val="11"/>
  </w:num>
  <w:num w:numId="13">
    <w:abstractNumId w:val="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DB"/>
    <w:rsid w:val="00001A8B"/>
    <w:rsid w:val="0000478F"/>
    <w:rsid w:val="0000489B"/>
    <w:rsid w:val="00005AF9"/>
    <w:rsid w:val="000120F7"/>
    <w:rsid w:val="0002660A"/>
    <w:rsid w:val="00044B04"/>
    <w:rsid w:val="000531C9"/>
    <w:rsid w:val="000621FC"/>
    <w:rsid w:val="000B21EF"/>
    <w:rsid w:val="000B23EE"/>
    <w:rsid w:val="000B6F84"/>
    <w:rsid w:val="000C5A1A"/>
    <w:rsid w:val="000F0C94"/>
    <w:rsid w:val="001101E0"/>
    <w:rsid w:val="00120C3F"/>
    <w:rsid w:val="0012506A"/>
    <w:rsid w:val="00134795"/>
    <w:rsid w:val="00145DAF"/>
    <w:rsid w:val="00150815"/>
    <w:rsid w:val="0018575A"/>
    <w:rsid w:val="00186728"/>
    <w:rsid w:val="0018715B"/>
    <w:rsid w:val="001919A4"/>
    <w:rsid w:val="001971AD"/>
    <w:rsid w:val="001A1332"/>
    <w:rsid w:val="001A5629"/>
    <w:rsid w:val="001C0C70"/>
    <w:rsid w:val="001F0A10"/>
    <w:rsid w:val="001F10D6"/>
    <w:rsid w:val="0020018F"/>
    <w:rsid w:val="00207300"/>
    <w:rsid w:val="002119D3"/>
    <w:rsid w:val="00242D6E"/>
    <w:rsid w:val="00244602"/>
    <w:rsid w:val="00244EC6"/>
    <w:rsid w:val="002465DB"/>
    <w:rsid w:val="00255537"/>
    <w:rsid w:val="002559C2"/>
    <w:rsid w:val="00265E3F"/>
    <w:rsid w:val="00270447"/>
    <w:rsid w:val="00272949"/>
    <w:rsid w:val="00297975"/>
    <w:rsid w:val="002A2AEE"/>
    <w:rsid w:val="002A7367"/>
    <w:rsid w:val="002B3206"/>
    <w:rsid w:val="002B35AE"/>
    <w:rsid w:val="002D5748"/>
    <w:rsid w:val="002E53EF"/>
    <w:rsid w:val="002F3836"/>
    <w:rsid w:val="00301FD5"/>
    <w:rsid w:val="00326D83"/>
    <w:rsid w:val="0033349C"/>
    <w:rsid w:val="00336029"/>
    <w:rsid w:val="00344776"/>
    <w:rsid w:val="00356F6D"/>
    <w:rsid w:val="00370F7A"/>
    <w:rsid w:val="00383AD7"/>
    <w:rsid w:val="0039115F"/>
    <w:rsid w:val="0039280E"/>
    <w:rsid w:val="00394799"/>
    <w:rsid w:val="003A302D"/>
    <w:rsid w:val="003A372F"/>
    <w:rsid w:val="003B1FC8"/>
    <w:rsid w:val="003B3409"/>
    <w:rsid w:val="003C29E6"/>
    <w:rsid w:val="003E2095"/>
    <w:rsid w:val="003E549A"/>
    <w:rsid w:val="003E7983"/>
    <w:rsid w:val="003E7E99"/>
    <w:rsid w:val="00407227"/>
    <w:rsid w:val="0041031D"/>
    <w:rsid w:val="00414782"/>
    <w:rsid w:val="004212C4"/>
    <w:rsid w:val="00421544"/>
    <w:rsid w:val="00431A62"/>
    <w:rsid w:val="00433010"/>
    <w:rsid w:val="00447473"/>
    <w:rsid w:val="004663FE"/>
    <w:rsid w:val="00472ABB"/>
    <w:rsid w:val="0048310E"/>
    <w:rsid w:val="004B5980"/>
    <w:rsid w:val="004E5EBA"/>
    <w:rsid w:val="004F580D"/>
    <w:rsid w:val="004F5E1F"/>
    <w:rsid w:val="00504EE4"/>
    <w:rsid w:val="0050556B"/>
    <w:rsid w:val="005258AB"/>
    <w:rsid w:val="00536A14"/>
    <w:rsid w:val="00546915"/>
    <w:rsid w:val="0055705F"/>
    <w:rsid w:val="005619A6"/>
    <w:rsid w:val="00573E06"/>
    <w:rsid w:val="00581B1D"/>
    <w:rsid w:val="005907CC"/>
    <w:rsid w:val="00592304"/>
    <w:rsid w:val="005B7088"/>
    <w:rsid w:val="005D458C"/>
    <w:rsid w:val="0061172D"/>
    <w:rsid w:val="00612C2F"/>
    <w:rsid w:val="006247B4"/>
    <w:rsid w:val="006406C8"/>
    <w:rsid w:val="00641EB1"/>
    <w:rsid w:val="0065729B"/>
    <w:rsid w:val="00665C5F"/>
    <w:rsid w:val="006A0397"/>
    <w:rsid w:val="006B68E0"/>
    <w:rsid w:val="006B7B1A"/>
    <w:rsid w:val="006C1D95"/>
    <w:rsid w:val="006E12BC"/>
    <w:rsid w:val="006E51F0"/>
    <w:rsid w:val="006F15AB"/>
    <w:rsid w:val="007065F1"/>
    <w:rsid w:val="00717544"/>
    <w:rsid w:val="00723205"/>
    <w:rsid w:val="007322B3"/>
    <w:rsid w:val="00732864"/>
    <w:rsid w:val="0073297B"/>
    <w:rsid w:val="00753C93"/>
    <w:rsid w:val="0075579D"/>
    <w:rsid w:val="0076007B"/>
    <w:rsid w:val="00760488"/>
    <w:rsid w:val="00762C01"/>
    <w:rsid w:val="00763302"/>
    <w:rsid w:val="00787496"/>
    <w:rsid w:val="007A3898"/>
    <w:rsid w:val="007B5F53"/>
    <w:rsid w:val="007B735A"/>
    <w:rsid w:val="007C310C"/>
    <w:rsid w:val="007C4783"/>
    <w:rsid w:val="007D073C"/>
    <w:rsid w:val="007D434F"/>
    <w:rsid w:val="007D5710"/>
    <w:rsid w:val="007F18A4"/>
    <w:rsid w:val="007F286A"/>
    <w:rsid w:val="0080188B"/>
    <w:rsid w:val="0082473D"/>
    <w:rsid w:val="00824AB8"/>
    <w:rsid w:val="00830323"/>
    <w:rsid w:val="008625C3"/>
    <w:rsid w:val="008806EB"/>
    <w:rsid w:val="008968F8"/>
    <w:rsid w:val="0089795A"/>
    <w:rsid w:val="008A0F16"/>
    <w:rsid w:val="008C4FBE"/>
    <w:rsid w:val="008D1C9D"/>
    <w:rsid w:val="008E2732"/>
    <w:rsid w:val="009225B6"/>
    <w:rsid w:val="00922BE9"/>
    <w:rsid w:val="00943230"/>
    <w:rsid w:val="00951BD1"/>
    <w:rsid w:val="00951DC7"/>
    <w:rsid w:val="009528A4"/>
    <w:rsid w:val="00964D6D"/>
    <w:rsid w:val="00987EF0"/>
    <w:rsid w:val="00994622"/>
    <w:rsid w:val="00994889"/>
    <w:rsid w:val="009A6261"/>
    <w:rsid w:val="009A7C2C"/>
    <w:rsid w:val="009B2F14"/>
    <w:rsid w:val="009E167E"/>
    <w:rsid w:val="00A05AA7"/>
    <w:rsid w:val="00A21E19"/>
    <w:rsid w:val="00A27291"/>
    <w:rsid w:val="00A32AEB"/>
    <w:rsid w:val="00A9398E"/>
    <w:rsid w:val="00A93CE7"/>
    <w:rsid w:val="00AA691D"/>
    <w:rsid w:val="00AA72D4"/>
    <w:rsid w:val="00AB0594"/>
    <w:rsid w:val="00AB075F"/>
    <w:rsid w:val="00AB6623"/>
    <w:rsid w:val="00AC3040"/>
    <w:rsid w:val="00B00202"/>
    <w:rsid w:val="00B05A40"/>
    <w:rsid w:val="00B06FA7"/>
    <w:rsid w:val="00B10B36"/>
    <w:rsid w:val="00B1120B"/>
    <w:rsid w:val="00B34ADC"/>
    <w:rsid w:val="00B4354A"/>
    <w:rsid w:val="00B83DD2"/>
    <w:rsid w:val="00BA23E5"/>
    <w:rsid w:val="00BB34D6"/>
    <w:rsid w:val="00BB7FD5"/>
    <w:rsid w:val="00C00514"/>
    <w:rsid w:val="00C05861"/>
    <w:rsid w:val="00C26E7C"/>
    <w:rsid w:val="00C371FA"/>
    <w:rsid w:val="00C41681"/>
    <w:rsid w:val="00C53F58"/>
    <w:rsid w:val="00C560B2"/>
    <w:rsid w:val="00C636EF"/>
    <w:rsid w:val="00C81A0D"/>
    <w:rsid w:val="00CA37C3"/>
    <w:rsid w:val="00CB0032"/>
    <w:rsid w:val="00CD0254"/>
    <w:rsid w:val="00CD1618"/>
    <w:rsid w:val="00D053A4"/>
    <w:rsid w:val="00D06D44"/>
    <w:rsid w:val="00D13A0E"/>
    <w:rsid w:val="00D26C80"/>
    <w:rsid w:val="00D43512"/>
    <w:rsid w:val="00D443D1"/>
    <w:rsid w:val="00D44FCF"/>
    <w:rsid w:val="00D47417"/>
    <w:rsid w:val="00D50A90"/>
    <w:rsid w:val="00D54A59"/>
    <w:rsid w:val="00D56A06"/>
    <w:rsid w:val="00D7320C"/>
    <w:rsid w:val="00D90F5A"/>
    <w:rsid w:val="00DA5365"/>
    <w:rsid w:val="00DC14D7"/>
    <w:rsid w:val="00DC2FBB"/>
    <w:rsid w:val="00DC4A56"/>
    <w:rsid w:val="00DD2020"/>
    <w:rsid w:val="00DE1009"/>
    <w:rsid w:val="00DE311A"/>
    <w:rsid w:val="00DF13FA"/>
    <w:rsid w:val="00DF255C"/>
    <w:rsid w:val="00DF5A02"/>
    <w:rsid w:val="00E22B8C"/>
    <w:rsid w:val="00E24B80"/>
    <w:rsid w:val="00E451FD"/>
    <w:rsid w:val="00E55CB5"/>
    <w:rsid w:val="00E56282"/>
    <w:rsid w:val="00E5725A"/>
    <w:rsid w:val="00E57B54"/>
    <w:rsid w:val="00E609C0"/>
    <w:rsid w:val="00E67D4E"/>
    <w:rsid w:val="00E92643"/>
    <w:rsid w:val="00E928CC"/>
    <w:rsid w:val="00E92D16"/>
    <w:rsid w:val="00EA172F"/>
    <w:rsid w:val="00EC08CE"/>
    <w:rsid w:val="00EC5DFB"/>
    <w:rsid w:val="00EE1E4C"/>
    <w:rsid w:val="00EE24D5"/>
    <w:rsid w:val="00EF1AC3"/>
    <w:rsid w:val="00EF68EB"/>
    <w:rsid w:val="00EF71EC"/>
    <w:rsid w:val="00F03365"/>
    <w:rsid w:val="00F04AA7"/>
    <w:rsid w:val="00F15E6D"/>
    <w:rsid w:val="00F2037E"/>
    <w:rsid w:val="00F249BE"/>
    <w:rsid w:val="00F27458"/>
    <w:rsid w:val="00F300FB"/>
    <w:rsid w:val="00F30885"/>
    <w:rsid w:val="00F44839"/>
    <w:rsid w:val="00F47158"/>
    <w:rsid w:val="00F640F5"/>
    <w:rsid w:val="00F710A0"/>
    <w:rsid w:val="00F838F3"/>
    <w:rsid w:val="00F853AC"/>
    <w:rsid w:val="00F903E9"/>
    <w:rsid w:val="00F926CD"/>
    <w:rsid w:val="00FA17D1"/>
    <w:rsid w:val="00FC040F"/>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F7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4F580D"/>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4F580D"/>
    <w:rPr>
      <w:rFonts w:ascii="Arial" w:hAnsi="Arial" w:cs="Courier New"/>
      <w:snapToGrid w:val="0"/>
      <w:kern w:val="18"/>
      <w:sz w:val="22"/>
      <w:szCs w:val="22"/>
      <w:shd w:val="clear" w:color="000000" w:fill="auto"/>
      <w:lang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4B5980"/>
    <w:pPr>
      <w:keepNext w:val="0"/>
      <w:tabs>
        <w:tab w:val="clear" w:pos="6237"/>
      </w:tabs>
      <w:spacing w:line="240" w:lineRule="auto"/>
    </w:pPr>
    <w:rPr>
      <w:rFonts w:eastAsia="Calibri"/>
      <w:noProof w:val="0"/>
      <w:sz w:val="22"/>
      <w:szCs w:val="22"/>
    </w:rPr>
  </w:style>
  <w:style w:type="character" w:styleId="Emphasis">
    <w:name w:val="Emphasis"/>
    <w:basedOn w:val="DefaultParagraphFont"/>
    <w:qFormat/>
    <w:rsid w:val="00E451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74F4AD62B2947B01AF09BEDF525C2" ma:contentTypeVersion="0" ma:contentTypeDescription="Create a new document." ma:contentTypeScope="" ma:versionID="a6ad0af223f81f30dfb835719e5e87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E958-DD7C-4D76-88DA-FC697F4C4217}">
  <ds:schemaRefs>
    <ds:schemaRef ds:uri="http://schemas.microsoft.com/office/2006/metadata/properties"/>
  </ds:schemaRefs>
</ds:datastoreItem>
</file>

<file path=customXml/itemProps2.xml><?xml version="1.0" encoding="utf-8"?>
<ds:datastoreItem xmlns:ds="http://schemas.openxmlformats.org/officeDocument/2006/customXml" ds:itemID="{3F5BA825-85EF-45D7-988C-EA4BA7E143DF}">
  <ds:schemaRefs>
    <ds:schemaRef ds:uri="http://schemas.microsoft.com/sharepoint/v3/contenttype/forms"/>
  </ds:schemaRefs>
</ds:datastoreItem>
</file>

<file path=customXml/itemProps3.xml><?xml version="1.0" encoding="utf-8"?>
<ds:datastoreItem xmlns:ds="http://schemas.openxmlformats.org/officeDocument/2006/customXml" ds:itemID="{893CD2EB-5BA4-47F0-A4C9-DF2306EA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533BE9-CFF2-4D17-ABF3-4C354D90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2017-01-18T10:51:00Z</dcterms:created>
  <dcterms:modified xsi:type="dcterms:W3CDTF">2022-08-19T13:01:00Z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0x0101006DC74F4AD62B2947B01AF09BEDF525C2</vt:lpwstr>
  </property>
</Properties>
</file>